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rPr>
        <w:t>重庆市轨道交通设计研究院</w:t>
      </w:r>
      <w:r>
        <w:rPr>
          <w:rFonts w:hint="default" w:ascii="Times New Roman" w:hAnsi="Times New Roman" w:eastAsia="方正小标宋_GBK" w:cs="Times New Roman"/>
          <w:color w:val="000000"/>
          <w:sz w:val="44"/>
          <w:szCs w:val="44"/>
          <w:lang w:val="en-US" w:eastAsia="zh-CN"/>
        </w:rPr>
        <w:t>有限责任公司</w:t>
      </w:r>
    </w:p>
    <w:p>
      <w:pPr>
        <w:spacing w:line="360" w:lineRule="auto"/>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补充医疗保险服务</w:t>
      </w:r>
    </w:p>
    <w:p>
      <w:pPr>
        <w:spacing w:line="360" w:lineRule="auto"/>
        <w:jc w:val="center"/>
        <w:rPr>
          <w:rFonts w:ascii="Times New Roman" w:hAnsi="Times New Roman"/>
          <w:b/>
          <w:color w:val="000000"/>
          <w:sz w:val="52"/>
          <w:szCs w:val="52"/>
        </w:rPr>
      </w:pPr>
    </w:p>
    <w:p>
      <w:pPr>
        <w:spacing w:line="360" w:lineRule="auto"/>
        <w:jc w:val="center"/>
        <w:rPr>
          <w:rFonts w:ascii="Times New Roman" w:hAnsi="Times New Roman"/>
          <w:b/>
          <w:color w:val="000000"/>
          <w:sz w:val="52"/>
          <w:szCs w:val="52"/>
        </w:rPr>
      </w:pPr>
    </w:p>
    <w:p>
      <w:pPr>
        <w:spacing w:line="360" w:lineRule="auto"/>
        <w:jc w:val="center"/>
        <w:rPr>
          <w:rFonts w:ascii="Times New Roman" w:hAnsi="Times New Roman"/>
          <w:b/>
          <w:color w:val="000000"/>
          <w:sz w:val="52"/>
          <w:szCs w:val="52"/>
        </w:rPr>
      </w:pPr>
    </w:p>
    <w:p>
      <w:pPr>
        <w:spacing w:line="360" w:lineRule="auto"/>
        <w:jc w:val="center"/>
        <w:rPr>
          <w:rFonts w:ascii="Times New Roman" w:hAnsi="Times New Roman" w:eastAsia="方正小标宋_GBK"/>
          <w:b w:val="0"/>
          <w:color w:val="auto"/>
          <w:sz w:val="44"/>
          <w:szCs w:val="44"/>
          <w:highlight w:val="none"/>
        </w:rPr>
      </w:pPr>
    </w:p>
    <w:p>
      <w:pPr>
        <w:spacing w:line="36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比</w:t>
      </w:r>
    </w:p>
    <w:p>
      <w:pPr>
        <w:spacing w:line="36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选</w:t>
      </w:r>
    </w:p>
    <w:p>
      <w:pPr>
        <w:spacing w:line="36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邀</w:t>
      </w:r>
    </w:p>
    <w:p>
      <w:pPr>
        <w:spacing w:line="36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请</w:t>
      </w:r>
    </w:p>
    <w:p>
      <w:pPr>
        <w:spacing w:line="36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文</w:t>
      </w:r>
    </w:p>
    <w:p>
      <w:pPr>
        <w:spacing w:line="360" w:lineRule="auto"/>
        <w:jc w:val="center"/>
        <w:rPr>
          <w:rFonts w:hint="default" w:ascii="Times New Roman" w:hAnsi="Times New Roman" w:eastAsia="方正仿宋_GBK" w:cs="Times New Roman"/>
          <w:b/>
          <w:sz w:val="32"/>
          <w:szCs w:val="32"/>
        </w:rPr>
      </w:pPr>
      <w:r>
        <w:rPr>
          <w:rFonts w:hint="default" w:ascii="Times New Roman" w:hAnsi="Times New Roman" w:eastAsia="方正小标宋_GBK" w:cs="Times New Roman"/>
          <w:color w:val="auto"/>
          <w:sz w:val="44"/>
          <w:szCs w:val="44"/>
          <w:highlight w:val="none"/>
        </w:rPr>
        <w:t>件</w:t>
      </w:r>
    </w:p>
    <w:p>
      <w:pPr>
        <w:spacing w:line="520" w:lineRule="exact"/>
        <w:jc w:val="center"/>
        <w:rPr>
          <w:rFonts w:hint="default" w:ascii="Times New Roman" w:hAnsi="Times New Roman" w:eastAsia="方正仿宋_GBK" w:cs="Times New Roman"/>
          <w:b/>
          <w:color w:val="FF0000"/>
          <w:sz w:val="32"/>
          <w:szCs w:val="32"/>
        </w:rPr>
      </w:pPr>
    </w:p>
    <w:p>
      <w:pPr>
        <w:spacing w:line="520" w:lineRule="exact"/>
        <w:jc w:val="center"/>
        <w:rPr>
          <w:rFonts w:hint="default" w:ascii="Times New Roman" w:hAnsi="Times New Roman" w:eastAsia="方正仿宋_GBK" w:cs="Times New Roman"/>
          <w:b/>
          <w:color w:val="FF0000"/>
          <w:sz w:val="32"/>
          <w:szCs w:val="32"/>
        </w:rPr>
      </w:pPr>
    </w:p>
    <w:p>
      <w:pPr>
        <w:spacing w:line="520" w:lineRule="exact"/>
        <w:jc w:val="center"/>
        <w:rPr>
          <w:rFonts w:hint="default" w:ascii="Times New Roman" w:hAnsi="Times New Roman" w:eastAsia="方正仿宋_GBK" w:cs="Times New Roman"/>
          <w:b/>
          <w:color w:val="000000"/>
          <w:sz w:val="32"/>
          <w:szCs w:val="32"/>
        </w:rPr>
      </w:pPr>
    </w:p>
    <w:p>
      <w:pPr>
        <w:spacing w:line="520" w:lineRule="exact"/>
        <w:jc w:val="center"/>
        <w:rPr>
          <w:rFonts w:hint="default" w:ascii="Times New Roman" w:hAnsi="Times New Roman" w:eastAsia="方正仿宋_GBK" w:cs="Times New Roman"/>
          <w:b/>
          <w:color w:val="000000"/>
          <w:sz w:val="32"/>
          <w:szCs w:val="32"/>
        </w:rPr>
      </w:pPr>
    </w:p>
    <w:p>
      <w:pPr>
        <w:spacing w:line="520" w:lineRule="exact"/>
        <w:jc w:val="center"/>
        <w:rPr>
          <w:rFonts w:hint="default" w:ascii="Times New Roman" w:hAnsi="Times New Roman" w:eastAsia="方正仿宋_GBK" w:cs="Times New Roman"/>
          <w:b/>
          <w:color w:val="000000"/>
          <w:sz w:val="32"/>
          <w:szCs w:val="32"/>
        </w:rPr>
      </w:pPr>
    </w:p>
    <w:p>
      <w:pPr>
        <w:spacing w:line="52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比选人：</w:t>
      </w:r>
      <w:r>
        <w:rPr>
          <w:rFonts w:hint="default" w:ascii="Times New Roman" w:hAnsi="Times New Roman" w:eastAsia="方正仿宋_GBK" w:cs="Times New Roman"/>
          <w:color w:val="000000"/>
          <w:sz w:val="32"/>
          <w:szCs w:val="32"/>
        </w:rPr>
        <w:t>重庆市轨道交通设计研究院有限责任公司</w:t>
      </w:r>
    </w:p>
    <w:p>
      <w:pPr>
        <w:spacing w:line="52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日期：20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w:t>
      </w:r>
      <w:r>
        <w:rPr>
          <w:rFonts w:hint="eastAsia"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 xml:space="preserve">月 </w:t>
      </w:r>
      <w:r>
        <w:rPr>
          <w:rFonts w:hint="eastAsia" w:eastAsia="方正仿宋_GBK" w:cs="Times New Roman"/>
          <w:color w:val="000000"/>
          <w:sz w:val="32"/>
          <w:szCs w:val="32"/>
          <w:lang w:val="en-US" w:eastAsia="zh-CN"/>
        </w:rPr>
        <w:t xml:space="preserve"> 3 </w:t>
      </w:r>
      <w:r>
        <w:rPr>
          <w:rFonts w:hint="default" w:ascii="Times New Roman" w:hAnsi="Times New Roman" w:eastAsia="方正仿宋_GBK" w:cs="Times New Roman"/>
          <w:color w:val="000000"/>
          <w:sz w:val="32"/>
          <w:szCs w:val="32"/>
        </w:rPr>
        <w:t xml:space="preserve"> 日</w:t>
      </w:r>
    </w:p>
    <w:p>
      <w:pPr>
        <w:spacing w:line="520" w:lineRule="exact"/>
        <w:rPr>
          <w:rFonts w:hint="default" w:ascii="Times New Roman" w:hAnsi="Times New Roman" w:eastAsia="方正仿宋_GBK" w:cs="Times New Roman"/>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titlePg/>
          <w:docGrid w:type="linesAndChars" w:linePitch="381" w:charSpace="0"/>
        </w:sectPr>
      </w:pPr>
    </w:p>
    <w:p>
      <w:pPr>
        <w:spacing w:line="520" w:lineRule="exact"/>
        <w:jc w:val="center"/>
        <w:rPr>
          <w:rFonts w:hint="default" w:ascii="Times New Roman" w:hAnsi="Times New Roman" w:eastAsia="方正仿宋_GBK" w:cs="Times New Roman"/>
          <w:b/>
          <w:color w:val="000000"/>
          <w:sz w:val="32"/>
          <w:szCs w:val="32"/>
        </w:rPr>
      </w:pPr>
    </w:p>
    <w:p>
      <w:pPr>
        <w:spacing w:line="520" w:lineRule="exact"/>
        <w:jc w:val="center"/>
        <w:rPr>
          <w:b/>
          <w:color w:val="000000"/>
          <w:sz w:val="52"/>
          <w:szCs w:val="52"/>
        </w:rPr>
      </w:pPr>
    </w:p>
    <w:sdt>
      <w:sdtPr>
        <w:rPr>
          <w:rFonts w:ascii="Times New Roman" w:hAnsi="Times New Roman" w:eastAsia="宋体" w:cs="Times New Roman"/>
          <w:kern w:val="2"/>
          <w:sz w:val="21"/>
          <w:szCs w:val="28"/>
          <w:lang w:val="en-US" w:eastAsia="zh-CN" w:bidi="ar-SA"/>
        </w:rPr>
        <w:id w:val="147456690"/>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bookmarkStart w:id="0" w:name="_Toc11514_WPSOffice_Type1"/>
          <w:r>
            <w:rPr>
              <w:rFonts w:ascii="Times New Roman" w:hAnsi="Times New Roman" w:eastAsia="宋体"/>
              <w:b/>
              <w:bCs/>
              <w:sz w:val="32"/>
              <w:szCs w:val="32"/>
            </w:rPr>
            <w:t>目</w:t>
          </w:r>
          <w:r>
            <w:rPr>
              <w:rFonts w:hint="default" w:ascii="Times New Roman" w:hAnsi="Times New Roman" w:eastAsia="宋体"/>
              <w:b/>
              <w:bCs/>
              <w:sz w:val="32"/>
              <w:szCs w:val="32"/>
              <w:lang w:val="en-US" w:eastAsia="zh-CN"/>
            </w:rPr>
            <w:t xml:space="preserve">     </w:t>
          </w:r>
          <w:r>
            <w:rPr>
              <w:rFonts w:ascii="Times New Roman" w:hAnsi="Times New Roman" w:eastAsia="宋体"/>
              <w:b/>
              <w:bCs/>
              <w:sz w:val="32"/>
              <w:szCs w:val="32"/>
            </w:rPr>
            <w:t>录</w:t>
          </w:r>
        </w:p>
        <w:p>
          <w:pPr>
            <w:pStyle w:val="46"/>
            <w:tabs>
              <w:tab w:val="right" w:leader="dot" w:pos="8306"/>
            </w:tabs>
            <w:rPr>
              <w:sz w:val="30"/>
              <w:szCs w:val="30"/>
            </w:rPr>
          </w:pPr>
          <w:r>
            <w:rPr>
              <w:sz w:val="30"/>
              <w:szCs w:val="30"/>
            </w:rPr>
            <w:fldChar w:fldCharType="begin"/>
          </w:r>
          <w:r>
            <w:rPr>
              <w:sz w:val="30"/>
              <w:szCs w:val="30"/>
            </w:rPr>
            <w:instrText xml:space="preserve"> HYPERLINK \l _Toc20507_WPSOffice_Level1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147456690"/>
              <w:placeholder>
                <w:docPart w:val="{ff112cfb-2d29-4661-a799-71fdfc207e54}"/>
              </w:placeholder>
            </w:sdtPr>
            <w:sdtEndPr>
              <w:rPr>
                <w:rFonts w:ascii="Times New Roman" w:hAnsi="Times New Roman" w:eastAsia="宋体" w:cs="Times New Roman"/>
                <w:kern w:val="2"/>
                <w:sz w:val="30"/>
                <w:szCs w:val="30"/>
                <w:lang w:val="en-US" w:eastAsia="zh-CN" w:bidi="ar-SA"/>
              </w:rPr>
            </w:sdtEndPr>
            <w:sdtContent>
              <w:r>
                <w:rPr>
                  <w:rFonts w:hint="default" w:ascii="Times New Roman" w:hAnsi="Times New Roman" w:eastAsia="方正黑体_GBK" w:cs="Times New Roman"/>
                  <w:sz w:val="30"/>
                  <w:szCs w:val="30"/>
                </w:rPr>
                <w:t>一、项目概况</w:t>
              </w:r>
            </w:sdtContent>
          </w:sdt>
          <w:r>
            <w:rPr>
              <w:sz w:val="30"/>
              <w:szCs w:val="30"/>
            </w:rPr>
            <w:tab/>
          </w:r>
          <w:bookmarkStart w:id="1" w:name="_Toc20507_WPSOffice_Level1Page"/>
          <w:r>
            <w:rPr>
              <w:sz w:val="30"/>
              <w:szCs w:val="30"/>
            </w:rPr>
            <w:t>1</w:t>
          </w:r>
          <w:bookmarkEnd w:id="1"/>
          <w:r>
            <w:rPr>
              <w:sz w:val="30"/>
              <w:szCs w:val="30"/>
            </w:rPr>
            <w:fldChar w:fldCharType="end"/>
          </w:r>
        </w:p>
        <w:p>
          <w:pPr>
            <w:pStyle w:val="46"/>
            <w:tabs>
              <w:tab w:val="right" w:leader="dot" w:pos="8306"/>
            </w:tabs>
            <w:rPr>
              <w:sz w:val="30"/>
              <w:szCs w:val="30"/>
            </w:rPr>
          </w:pPr>
          <w:r>
            <w:rPr>
              <w:sz w:val="30"/>
              <w:szCs w:val="30"/>
            </w:rPr>
            <w:fldChar w:fldCharType="begin"/>
          </w:r>
          <w:r>
            <w:rPr>
              <w:sz w:val="30"/>
              <w:szCs w:val="30"/>
            </w:rPr>
            <w:instrText xml:space="preserve"> HYPERLINK \l _Toc11514_WPSOffice_Level1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147456690"/>
              <w:placeholder>
                <w:docPart w:val="{f0a440e4-d21b-49f7-802f-4a9abf8091a6}"/>
              </w:placeholder>
            </w:sdtPr>
            <w:sdtEndPr>
              <w:rPr>
                <w:rFonts w:ascii="Times New Roman" w:hAnsi="Times New Roman" w:eastAsia="宋体" w:cs="Times New Roman"/>
                <w:kern w:val="2"/>
                <w:sz w:val="30"/>
                <w:szCs w:val="30"/>
                <w:lang w:val="en-US" w:eastAsia="zh-CN" w:bidi="ar-SA"/>
              </w:rPr>
            </w:sdtEndPr>
            <w:sdtContent>
              <w:r>
                <w:rPr>
                  <w:rFonts w:hint="default" w:ascii="Times New Roman" w:hAnsi="Times New Roman" w:eastAsia="方正黑体_GBK" w:cs="Times New Roman"/>
                  <w:sz w:val="30"/>
                  <w:szCs w:val="30"/>
                </w:rPr>
                <w:t>二、选文件组成及要求</w:t>
              </w:r>
            </w:sdtContent>
          </w:sdt>
          <w:r>
            <w:rPr>
              <w:sz w:val="30"/>
              <w:szCs w:val="30"/>
            </w:rPr>
            <w:tab/>
          </w:r>
          <w:bookmarkStart w:id="2" w:name="_Toc11514_WPSOffice_Level1Page"/>
          <w:r>
            <w:rPr>
              <w:sz w:val="30"/>
              <w:szCs w:val="30"/>
            </w:rPr>
            <w:t>3</w:t>
          </w:r>
          <w:bookmarkEnd w:id="2"/>
          <w:r>
            <w:rPr>
              <w:sz w:val="30"/>
              <w:szCs w:val="30"/>
            </w:rPr>
            <w:fldChar w:fldCharType="end"/>
          </w:r>
        </w:p>
        <w:p>
          <w:pPr>
            <w:pStyle w:val="46"/>
            <w:tabs>
              <w:tab w:val="right" w:leader="dot" w:pos="8306"/>
            </w:tabs>
            <w:rPr>
              <w:sz w:val="30"/>
              <w:szCs w:val="30"/>
            </w:rPr>
          </w:pPr>
          <w:r>
            <w:rPr>
              <w:sz w:val="30"/>
              <w:szCs w:val="30"/>
            </w:rPr>
            <w:fldChar w:fldCharType="begin"/>
          </w:r>
          <w:r>
            <w:rPr>
              <w:sz w:val="30"/>
              <w:szCs w:val="30"/>
            </w:rPr>
            <w:instrText xml:space="preserve"> HYPERLINK \l _Toc28519_WPSOffice_Level1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147456690"/>
              <w:placeholder>
                <w:docPart w:val="{8048d9be-767b-4529-9f0c-ba18eca7fa96}"/>
              </w:placeholder>
            </w:sdtPr>
            <w:sdtEndPr>
              <w:rPr>
                <w:rFonts w:ascii="Times New Roman" w:hAnsi="Times New Roman" w:eastAsia="宋体" w:cs="Times New Roman"/>
                <w:kern w:val="2"/>
                <w:sz w:val="30"/>
                <w:szCs w:val="30"/>
                <w:lang w:val="en-US" w:eastAsia="zh-CN" w:bidi="ar-SA"/>
              </w:rPr>
            </w:sdtEndPr>
            <w:sdtContent>
              <w:r>
                <w:rPr>
                  <w:rFonts w:hint="default" w:ascii="Times New Roman" w:hAnsi="Times New Roman" w:eastAsia="方正黑体_GBK" w:cs="Times New Roman"/>
                  <w:sz w:val="30"/>
                  <w:szCs w:val="30"/>
                </w:rPr>
                <w:t>三、比选邀请文件的获取</w:t>
              </w:r>
            </w:sdtContent>
          </w:sdt>
          <w:r>
            <w:rPr>
              <w:sz w:val="30"/>
              <w:szCs w:val="30"/>
            </w:rPr>
            <w:tab/>
          </w:r>
          <w:bookmarkStart w:id="3" w:name="_Toc28519_WPSOffice_Level1Page"/>
          <w:r>
            <w:rPr>
              <w:sz w:val="30"/>
              <w:szCs w:val="30"/>
            </w:rPr>
            <w:t>3</w:t>
          </w:r>
          <w:bookmarkEnd w:id="3"/>
          <w:r>
            <w:rPr>
              <w:sz w:val="30"/>
              <w:szCs w:val="30"/>
            </w:rPr>
            <w:fldChar w:fldCharType="end"/>
          </w:r>
        </w:p>
        <w:p>
          <w:pPr>
            <w:pStyle w:val="46"/>
            <w:tabs>
              <w:tab w:val="right" w:leader="dot" w:pos="8306"/>
            </w:tabs>
            <w:rPr>
              <w:sz w:val="30"/>
              <w:szCs w:val="30"/>
            </w:rPr>
          </w:pPr>
          <w:r>
            <w:rPr>
              <w:sz w:val="30"/>
              <w:szCs w:val="30"/>
            </w:rPr>
            <w:fldChar w:fldCharType="begin"/>
          </w:r>
          <w:r>
            <w:rPr>
              <w:sz w:val="30"/>
              <w:szCs w:val="30"/>
            </w:rPr>
            <w:instrText xml:space="preserve"> HYPERLINK \l _Toc25136_WPSOffice_Level1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147456690"/>
              <w:placeholder>
                <w:docPart w:val="{a75f2179-0595-4dc2-8ce9-e4ac51bfdc01}"/>
              </w:placeholder>
            </w:sdtPr>
            <w:sdtEndPr>
              <w:rPr>
                <w:rFonts w:ascii="Times New Roman" w:hAnsi="Times New Roman" w:eastAsia="宋体" w:cs="Times New Roman"/>
                <w:kern w:val="2"/>
                <w:sz w:val="30"/>
                <w:szCs w:val="30"/>
                <w:lang w:val="en-US" w:eastAsia="zh-CN" w:bidi="ar-SA"/>
              </w:rPr>
            </w:sdtEndPr>
            <w:sdtContent>
              <w:r>
                <w:rPr>
                  <w:rFonts w:hint="default" w:ascii="Times New Roman" w:hAnsi="Times New Roman" w:eastAsia="方正黑体_GBK" w:cs="Times New Roman"/>
                  <w:sz w:val="30"/>
                  <w:szCs w:val="30"/>
                </w:rPr>
                <w:t>四、参选文件的递交</w:t>
              </w:r>
            </w:sdtContent>
          </w:sdt>
          <w:r>
            <w:rPr>
              <w:sz w:val="30"/>
              <w:szCs w:val="30"/>
            </w:rPr>
            <w:tab/>
          </w:r>
          <w:bookmarkStart w:id="4" w:name="_Toc25136_WPSOffice_Level1Page"/>
          <w:r>
            <w:rPr>
              <w:sz w:val="30"/>
              <w:szCs w:val="30"/>
            </w:rPr>
            <w:t>4</w:t>
          </w:r>
          <w:bookmarkEnd w:id="4"/>
          <w:r>
            <w:rPr>
              <w:sz w:val="30"/>
              <w:szCs w:val="30"/>
            </w:rPr>
            <w:fldChar w:fldCharType="end"/>
          </w:r>
        </w:p>
        <w:p>
          <w:pPr>
            <w:pStyle w:val="46"/>
            <w:tabs>
              <w:tab w:val="right" w:leader="dot" w:pos="8306"/>
            </w:tabs>
            <w:rPr>
              <w:sz w:val="30"/>
              <w:szCs w:val="30"/>
            </w:rPr>
          </w:pPr>
          <w:r>
            <w:rPr>
              <w:sz w:val="30"/>
              <w:szCs w:val="30"/>
            </w:rPr>
            <w:fldChar w:fldCharType="begin"/>
          </w:r>
          <w:r>
            <w:rPr>
              <w:sz w:val="30"/>
              <w:szCs w:val="30"/>
            </w:rPr>
            <w:instrText xml:space="preserve"> HYPERLINK \l _Toc29786_WPSOffice_Level1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147456690"/>
              <w:placeholder>
                <w:docPart w:val="{36c19b3d-cb03-4dbd-bfb8-4ca06419804c}"/>
              </w:placeholder>
            </w:sdtPr>
            <w:sdtEndPr>
              <w:rPr>
                <w:rFonts w:ascii="Times New Roman" w:hAnsi="Times New Roman" w:eastAsia="宋体" w:cs="Times New Roman"/>
                <w:kern w:val="2"/>
                <w:sz w:val="30"/>
                <w:szCs w:val="30"/>
                <w:lang w:val="en-US" w:eastAsia="zh-CN" w:bidi="ar-SA"/>
              </w:rPr>
            </w:sdtEndPr>
            <w:sdtContent>
              <w:r>
                <w:rPr>
                  <w:rFonts w:hint="default" w:ascii="Times New Roman" w:hAnsi="Times New Roman" w:eastAsia="方正黑体_GBK" w:cs="Times New Roman"/>
                  <w:sz w:val="30"/>
                  <w:szCs w:val="30"/>
                </w:rPr>
                <w:t>五、评审方法</w:t>
              </w:r>
            </w:sdtContent>
          </w:sdt>
          <w:r>
            <w:rPr>
              <w:sz w:val="30"/>
              <w:szCs w:val="30"/>
            </w:rPr>
            <w:tab/>
          </w:r>
          <w:bookmarkStart w:id="5" w:name="_Toc29786_WPSOffice_Level1Page"/>
          <w:r>
            <w:rPr>
              <w:sz w:val="30"/>
              <w:szCs w:val="30"/>
            </w:rPr>
            <w:t>4</w:t>
          </w:r>
          <w:bookmarkEnd w:id="5"/>
          <w:r>
            <w:rPr>
              <w:sz w:val="30"/>
              <w:szCs w:val="30"/>
            </w:rPr>
            <w:fldChar w:fldCharType="end"/>
          </w:r>
        </w:p>
        <w:p>
          <w:pPr>
            <w:pStyle w:val="46"/>
            <w:tabs>
              <w:tab w:val="right" w:leader="dot" w:pos="8306"/>
            </w:tabs>
            <w:rPr>
              <w:sz w:val="30"/>
              <w:szCs w:val="30"/>
            </w:rPr>
          </w:pPr>
          <w:r>
            <w:rPr>
              <w:sz w:val="30"/>
              <w:szCs w:val="30"/>
            </w:rPr>
            <w:fldChar w:fldCharType="begin"/>
          </w:r>
          <w:r>
            <w:rPr>
              <w:sz w:val="30"/>
              <w:szCs w:val="30"/>
            </w:rPr>
            <w:instrText xml:space="preserve"> HYPERLINK \l _Toc29758_WPSOffice_Level1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147456690"/>
              <w:placeholder>
                <w:docPart w:val="{7eade66f-f7d7-4ca1-ba53-4950157915bc}"/>
              </w:placeholder>
            </w:sdtPr>
            <w:sdtEndPr>
              <w:rPr>
                <w:rFonts w:ascii="Times New Roman" w:hAnsi="Times New Roman" w:eastAsia="宋体" w:cs="Times New Roman"/>
                <w:kern w:val="2"/>
                <w:sz w:val="30"/>
                <w:szCs w:val="30"/>
                <w:lang w:val="en-US" w:eastAsia="zh-CN" w:bidi="ar-SA"/>
              </w:rPr>
            </w:sdtEndPr>
            <w:sdtContent>
              <w:r>
                <w:rPr>
                  <w:rFonts w:hint="default" w:ascii="Times New Roman" w:hAnsi="Times New Roman" w:eastAsia="方正黑体_GBK" w:cs="Times New Roman"/>
                  <w:sz w:val="30"/>
                  <w:szCs w:val="30"/>
                </w:rPr>
                <w:t>六、其它相关说明</w:t>
              </w:r>
            </w:sdtContent>
          </w:sdt>
          <w:r>
            <w:rPr>
              <w:sz w:val="30"/>
              <w:szCs w:val="30"/>
            </w:rPr>
            <w:tab/>
          </w:r>
          <w:bookmarkStart w:id="6" w:name="_Toc29758_WPSOffice_Level1Page"/>
          <w:r>
            <w:rPr>
              <w:sz w:val="30"/>
              <w:szCs w:val="30"/>
            </w:rPr>
            <w:t>6</w:t>
          </w:r>
          <w:bookmarkEnd w:id="6"/>
          <w:r>
            <w:rPr>
              <w:sz w:val="30"/>
              <w:szCs w:val="30"/>
            </w:rPr>
            <w:fldChar w:fldCharType="end"/>
          </w:r>
        </w:p>
        <w:p>
          <w:pPr>
            <w:pStyle w:val="46"/>
            <w:tabs>
              <w:tab w:val="right" w:leader="dot" w:pos="8306"/>
            </w:tabs>
          </w:pPr>
          <w:r>
            <w:rPr>
              <w:sz w:val="30"/>
              <w:szCs w:val="30"/>
            </w:rPr>
            <w:fldChar w:fldCharType="begin"/>
          </w:r>
          <w:r>
            <w:rPr>
              <w:sz w:val="30"/>
              <w:szCs w:val="30"/>
            </w:rPr>
            <w:instrText xml:space="preserve"> HYPERLINK \l _Toc12187_WPSOffice_Level1 </w:instrText>
          </w:r>
          <w:r>
            <w:rPr>
              <w:sz w:val="30"/>
              <w:szCs w:val="30"/>
            </w:rPr>
            <w:fldChar w:fldCharType="separate"/>
          </w:r>
          <w:sdt>
            <w:sdtPr>
              <w:rPr>
                <w:rFonts w:ascii="Times New Roman" w:hAnsi="Times New Roman" w:eastAsia="宋体" w:cs="Times New Roman"/>
                <w:kern w:val="2"/>
                <w:sz w:val="30"/>
                <w:szCs w:val="30"/>
                <w:lang w:val="en-US" w:eastAsia="zh-CN" w:bidi="ar-SA"/>
              </w:rPr>
              <w:id w:val="147456690"/>
              <w:placeholder>
                <w:docPart w:val="{c9e9b347-cf21-4784-8342-1be773f71d96}"/>
              </w:placeholder>
            </w:sdtPr>
            <w:sdtEndPr>
              <w:rPr>
                <w:rFonts w:ascii="Times New Roman" w:hAnsi="Times New Roman" w:eastAsia="宋体" w:cs="Times New Roman"/>
                <w:kern w:val="2"/>
                <w:sz w:val="30"/>
                <w:szCs w:val="30"/>
                <w:lang w:val="en-US" w:eastAsia="zh-CN" w:bidi="ar-SA"/>
              </w:rPr>
            </w:sdtEndPr>
            <w:sdtContent>
              <w:r>
                <w:rPr>
                  <w:rFonts w:hint="default" w:ascii="Times New Roman" w:hAnsi="Times New Roman" w:eastAsia="方正黑体_GBK" w:cs="Times New Roman"/>
                  <w:sz w:val="30"/>
                  <w:szCs w:val="30"/>
                </w:rPr>
                <w:t>七、联系方式</w:t>
              </w:r>
            </w:sdtContent>
          </w:sdt>
          <w:r>
            <w:rPr>
              <w:sz w:val="30"/>
              <w:szCs w:val="30"/>
            </w:rPr>
            <w:tab/>
          </w:r>
          <w:bookmarkStart w:id="7" w:name="_Toc12187_WPSOffice_Level1Page"/>
          <w:r>
            <w:rPr>
              <w:sz w:val="30"/>
              <w:szCs w:val="30"/>
            </w:rPr>
            <w:t>7</w:t>
          </w:r>
          <w:bookmarkEnd w:id="7"/>
          <w:r>
            <w:rPr>
              <w:sz w:val="30"/>
              <w:szCs w:val="30"/>
            </w:rPr>
            <w:fldChar w:fldCharType="end"/>
          </w:r>
        </w:p>
        <w:bookmarkEnd w:id="0"/>
        <w:p>
          <w:pPr>
            <w:pStyle w:val="46"/>
            <w:tabs>
              <w:tab w:val="right" w:leader="dot" w:pos="8306"/>
            </w:tabs>
          </w:pPr>
        </w:p>
      </w:sdtContent>
    </w:sdt>
    <w:p>
      <w:pPr>
        <w:spacing w:line="520" w:lineRule="exact"/>
        <w:jc w:val="center"/>
        <w:rPr>
          <w:color w:val="000000"/>
        </w:rPr>
      </w:pPr>
    </w:p>
    <w:p>
      <w:pPr>
        <w:pStyle w:val="13"/>
        <w:tabs>
          <w:tab w:val="left" w:pos="840"/>
          <w:tab w:val="right" w:leader="dot" w:pos="8296"/>
        </w:tabs>
        <w:rPr>
          <w:rFonts w:ascii="Times New Roman" w:hAnsi="Times New Roman" w:cs="Times New Roman"/>
          <w:color w:val="000000"/>
        </w:rPr>
        <w:sectPr>
          <w:pgSz w:w="11906" w:h="16838"/>
          <w:pgMar w:top="1440" w:right="1800" w:bottom="1440" w:left="1800" w:header="851" w:footer="992" w:gutter="0"/>
          <w:cols w:space="425" w:num="1"/>
          <w:titlePg/>
          <w:docGrid w:type="linesAndChars" w:linePitch="381" w:charSpace="0"/>
        </w:sectPr>
      </w:pPr>
    </w:p>
    <w:tbl>
      <w:tblPr>
        <w:tblStyle w:val="16"/>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18"/>
        <w:gridCol w:w="2977"/>
        <w:gridCol w:w="142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113" w:type="dxa"/>
            <w:gridSpan w:val="2"/>
            <w:vAlign w:val="center"/>
          </w:tcPr>
          <w:p>
            <w:pPr>
              <w:spacing w:beforeLines="50"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住院费用报销</w:t>
            </w:r>
          </w:p>
        </w:tc>
        <w:tc>
          <w:tcPr>
            <w:tcW w:w="2977" w:type="dxa"/>
            <w:vAlign w:val="center"/>
          </w:tcPr>
          <w:p>
            <w:pPr>
              <w:spacing w:beforeLines="50" w:line="360" w:lineRule="auto"/>
              <w:ind w:firstLine="720" w:firstLineChars="3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年龄段分类</w:t>
            </w:r>
          </w:p>
        </w:tc>
        <w:tc>
          <w:tcPr>
            <w:tcW w:w="3309" w:type="dxa"/>
            <w:gridSpan w:val="2"/>
            <w:vAlign w:val="center"/>
          </w:tcPr>
          <w:p>
            <w:pPr>
              <w:spacing w:beforeLines="50"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113" w:type="dxa"/>
            <w:gridSpan w:val="2"/>
            <w:vMerge w:val="restart"/>
            <w:vAlign w:val="center"/>
          </w:tcPr>
          <w:p>
            <w:pPr>
              <w:spacing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住院费用报销比例</w:t>
            </w:r>
          </w:p>
          <w:p>
            <w:pPr>
              <w:spacing w:line="360" w:lineRule="auto"/>
              <w:jc w:val="center"/>
              <w:rPr>
                <w:rFonts w:hint="default" w:ascii="Times New Roman" w:hAnsi="Times New Roman" w:eastAsia="方正仿宋_GBK" w:cs="Times New Roman"/>
                <w:bCs/>
                <w:color w:val="000000"/>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50（含）周岁以上</w:t>
            </w:r>
          </w:p>
        </w:tc>
        <w:tc>
          <w:tcPr>
            <w:tcW w:w="3309" w:type="dxa"/>
            <w:gridSpan w:val="2"/>
            <w:vAlign w:val="center"/>
          </w:tcPr>
          <w:p>
            <w:pPr>
              <w:spacing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113" w:type="dxa"/>
            <w:gridSpan w:val="2"/>
            <w:vMerge w:val="continue"/>
            <w:vAlign w:val="center"/>
          </w:tcPr>
          <w:p>
            <w:pPr>
              <w:spacing w:line="360" w:lineRule="auto"/>
              <w:jc w:val="center"/>
              <w:rPr>
                <w:rFonts w:hint="default" w:ascii="Times New Roman" w:hAnsi="Times New Roman" w:eastAsia="方正仿宋_GBK" w:cs="Times New Roman"/>
                <w:bCs/>
                <w:color w:val="000000"/>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40-49周岁（含40岁）</w:t>
            </w:r>
          </w:p>
        </w:tc>
        <w:tc>
          <w:tcPr>
            <w:tcW w:w="3309" w:type="dxa"/>
            <w:gridSpan w:val="2"/>
            <w:vAlign w:val="center"/>
          </w:tcPr>
          <w:p>
            <w:pPr>
              <w:spacing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113" w:type="dxa"/>
            <w:gridSpan w:val="2"/>
            <w:vMerge w:val="continue"/>
            <w:vAlign w:val="center"/>
          </w:tcPr>
          <w:p>
            <w:pPr>
              <w:spacing w:line="360" w:lineRule="auto"/>
              <w:jc w:val="center"/>
              <w:rPr>
                <w:rFonts w:hint="default" w:ascii="Times New Roman" w:hAnsi="Times New Roman" w:eastAsia="方正仿宋_GBK" w:cs="Times New Roman"/>
                <w:bCs/>
                <w:color w:val="000000"/>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30-39周岁（含30岁）</w:t>
            </w:r>
          </w:p>
        </w:tc>
        <w:tc>
          <w:tcPr>
            <w:tcW w:w="3309" w:type="dxa"/>
            <w:gridSpan w:val="2"/>
            <w:vAlign w:val="center"/>
          </w:tcPr>
          <w:p>
            <w:pPr>
              <w:spacing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113" w:type="dxa"/>
            <w:gridSpan w:val="2"/>
            <w:vMerge w:val="continue"/>
            <w:vAlign w:val="center"/>
          </w:tcPr>
          <w:p>
            <w:pPr>
              <w:spacing w:line="360" w:lineRule="auto"/>
              <w:jc w:val="center"/>
              <w:rPr>
                <w:rFonts w:hint="default" w:ascii="Times New Roman" w:hAnsi="Times New Roman" w:eastAsia="方正仿宋_GBK" w:cs="Times New Roman"/>
                <w:bCs/>
                <w:color w:val="000000"/>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30周岁以下</w:t>
            </w:r>
          </w:p>
        </w:tc>
        <w:tc>
          <w:tcPr>
            <w:tcW w:w="3309" w:type="dxa"/>
            <w:gridSpan w:val="2"/>
            <w:vAlign w:val="center"/>
          </w:tcPr>
          <w:p>
            <w:pPr>
              <w:spacing w:line="360" w:lineRule="auto"/>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399" w:type="dxa"/>
            <w:gridSpan w:val="5"/>
            <w:vAlign w:val="center"/>
          </w:tcPr>
          <w:p>
            <w:pPr>
              <w:spacing w:line="360" w:lineRule="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个人最高报销金额以发生限额为限，但一年内最多不起过3.5万元。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399" w:type="dxa"/>
            <w:gridSpan w:val="5"/>
            <w:vAlign w:val="center"/>
          </w:tcPr>
          <w:p>
            <w:pPr>
              <w:spacing w:line="360" w:lineRule="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《重庆市基本医疗保险个人住院费用结算》表中超标额按30%予以报销（其中床位费按60元/报销。</w:t>
            </w:r>
          </w:p>
          <w:p>
            <w:pPr>
              <w:spacing w:line="360" w:lineRule="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《重庆市基本医疗保险个人住院费用结算》表中100%自付部分不予报销。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395" w:type="dxa"/>
            <w:vMerge w:val="restart"/>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门急诊费用报销</w:t>
            </w:r>
          </w:p>
        </w:tc>
        <w:tc>
          <w:tcPr>
            <w:tcW w:w="1718" w:type="dxa"/>
            <w:vMerge w:val="restart"/>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w:t>
            </w:r>
          </w:p>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标准（元/年）</w:t>
            </w: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年龄段分类</w:t>
            </w:r>
          </w:p>
        </w:tc>
        <w:tc>
          <w:tcPr>
            <w:tcW w:w="3309" w:type="dxa"/>
            <w:gridSpan w:val="2"/>
            <w:vAlign w:val="center"/>
          </w:tcPr>
          <w:p>
            <w:pPr>
              <w:pStyle w:val="45"/>
              <w:spacing w:line="560" w:lineRule="exact"/>
              <w:ind w:firstLine="0" w:firstLineChars="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人均分配额度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95"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1718"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50（含）周岁以上</w:t>
            </w:r>
          </w:p>
        </w:tc>
        <w:tc>
          <w:tcPr>
            <w:tcW w:w="3309" w:type="dxa"/>
            <w:gridSpan w:val="2"/>
            <w:vAlign w:val="center"/>
          </w:tcPr>
          <w:p>
            <w:pPr>
              <w:pStyle w:val="45"/>
              <w:spacing w:line="560" w:lineRule="exact"/>
              <w:ind w:firstLine="48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5000元/人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95"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1718" w:type="dxa"/>
            <w:vMerge w:val="restart"/>
            <w:vAlign w:val="center"/>
          </w:tcPr>
          <w:p>
            <w:pPr>
              <w:spacing w:line="480" w:lineRule="exact"/>
              <w:jc w:val="center"/>
              <w:rPr>
                <w:rFonts w:hint="default" w:ascii="Times New Roman" w:hAnsi="Times New Roman" w:eastAsia="方正仿宋_GBK" w:cs="Times New Roman"/>
                <w:bCs/>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40-49周岁（含40岁）</w:t>
            </w:r>
          </w:p>
        </w:tc>
        <w:tc>
          <w:tcPr>
            <w:tcW w:w="3309" w:type="dxa"/>
            <w:gridSpan w:val="2"/>
            <w:vAlign w:val="center"/>
          </w:tcPr>
          <w:p>
            <w:pPr>
              <w:pStyle w:val="45"/>
              <w:spacing w:line="560" w:lineRule="exact"/>
              <w:ind w:firstLine="48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395"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1718"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30-39周岁（含30岁）</w:t>
            </w:r>
          </w:p>
        </w:tc>
        <w:tc>
          <w:tcPr>
            <w:tcW w:w="3309" w:type="dxa"/>
            <w:gridSpan w:val="2"/>
            <w:vAlign w:val="center"/>
          </w:tcPr>
          <w:p>
            <w:pPr>
              <w:pStyle w:val="45"/>
              <w:spacing w:line="560" w:lineRule="exact"/>
              <w:ind w:firstLine="48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95"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1718"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2977" w:type="dxa"/>
            <w:vAlign w:val="center"/>
          </w:tcPr>
          <w:p>
            <w:pPr>
              <w:spacing w:line="480" w:lineRule="exact"/>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30周岁以下</w:t>
            </w:r>
          </w:p>
        </w:tc>
        <w:tc>
          <w:tcPr>
            <w:tcW w:w="3309" w:type="dxa"/>
            <w:gridSpan w:val="2"/>
            <w:vAlign w:val="center"/>
          </w:tcPr>
          <w:p>
            <w:pPr>
              <w:pStyle w:val="45"/>
              <w:spacing w:line="560" w:lineRule="exact"/>
              <w:ind w:firstLine="48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95" w:type="dxa"/>
            <w:vMerge w:val="continue"/>
            <w:vAlign w:val="center"/>
          </w:tcPr>
          <w:p>
            <w:pPr>
              <w:spacing w:line="480" w:lineRule="exact"/>
              <w:jc w:val="center"/>
              <w:rPr>
                <w:rFonts w:hint="default" w:ascii="Times New Roman" w:hAnsi="Times New Roman" w:eastAsia="方正仿宋_GBK" w:cs="Times New Roman"/>
                <w:bCs/>
                <w:sz w:val="24"/>
                <w:szCs w:val="24"/>
              </w:rPr>
            </w:pPr>
          </w:p>
        </w:tc>
        <w:tc>
          <w:tcPr>
            <w:tcW w:w="8004" w:type="dxa"/>
            <w:gridSpan w:val="4"/>
            <w:vAlign w:val="center"/>
          </w:tcPr>
          <w:p>
            <w:pPr>
              <w:pStyle w:val="45"/>
              <w:spacing w:line="560" w:lineRule="exact"/>
              <w:ind w:firstLine="48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职工患重大疾病（与保险公司约定的重大疾病）按员工本人门急诊费用报销提高50%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9" w:type="dxa"/>
            <w:gridSpan w:val="5"/>
            <w:vAlign w:val="center"/>
          </w:tcPr>
          <w:p>
            <w:pPr>
              <w:pStyle w:val="45"/>
              <w:spacing w:line="560" w:lineRule="exact"/>
              <w:ind w:firstLine="480"/>
              <w:jc w:val="center"/>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备注：门急诊、药房购药费用报销时间每半年在限额标准内据实报销，报销比例以当年12月31日时，其实际年龄为准，员工当年报销以实际在岗月数计算。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4" w:type="dxa"/>
            <w:gridSpan w:val="4"/>
            <w:vAlign w:val="center"/>
          </w:tcPr>
          <w:p>
            <w:pPr>
              <w:jc w:val="center"/>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b/>
                <w:bCs/>
                <w:color w:val="000000"/>
                <w:sz w:val="24"/>
                <w:szCs w:val="24"/>
              </w:rPr>
              <w:t>收取委托管理手续费标准</w:t>
            </w:r>
          </w:p>
        </w:tc>
        <w:tc>
          <w:tcPr>
            <w:tcW w:w="1885" w:type="dxa"/>
            <w:vAlign w:val="center"/>
          </w:tcPr>
          <w:p>
            <w:pPr>
              <w:pStyle w:val="45"/>
              <w:spacing w:line="560" w:lineRule="exact"/>
              <w:ind w:firstLine="480"/>
              <w:jc w:val="center"/>
              <w:rPr>
                <w:rFonts w:hint="default" w:ascii="Times New Roman" w:hAnsi="Times New Roman" w:eastAsia="方正仿宋_GBK" w:cs="Times New Roman"/>
                <w:bCs/>
                <w:sz w:val="24"/>
                <w:szCs w:val="24"/>
                <w:lang w:eastAsia="zh-CN"/>
              </w:rPr>
            </w:pPr>
          </w:p>
        </w:tc>
      </w:tr>
    </w:tbl>
    <w:p>
      <w:pPr>
        <w:rPr>
          <w:ins w:id="0" w:author="liu" w:date="2021-12-02T15:44:45Z"/>
          <w:rFonts w:hint="default" w:ascii="Times New Roman" w:hAnsi="Times New Roman" w:eastAsia="方正楷体_GBK" w:cs="Times New Roman"/>
          <w:kern w:val="44"/>
          <w:sz w:val="28"/>
          <w:szCs w:val="28"/>
          <w:lang w:val="en-US" w:eastAsia="zh-CN"/>
        </w:rPr>
      </w:pPr>
    </w:p>
    <w:p>
      <w:pPr>
        <w:rPr>
          <w:ins w:id="1" w:author="liu" w:date="2021-12-02T15:44:45Z"/>
          <w:rFonts w:hint="default" w:ascii="Times New Roman" w:hAnsi="Times New Roman" w:eastAsia="方正楷体_GBK" w:cs="Times New Roman"/>
          <w:kern w:val="44"/>
          <w:sz w:val="28"/>
          <w:szCs w:val="28"/>
          <w:lang w:val="en-US" w:eastAsia="zh-CN"/>
        </w:rPr>
      </w:pPr>
    </w:p>
    <w:p>
      <w:pPr>
        <w:rPr>
          <w:ins w:id="2" w:author="liu" w:date="2021-12-02T15:44:46Z"/>
          <w:rFonts w:hint="default" w:ascii="Times New Roman" w:hAnsi="Times New Roman" w:eastAsia="方正楷体_GBK" w:cs="Times New Roman"/>
          <w:kern w:val="44"/>
          <w:sz w:val="28"/>
          <w:szCs w:val="28"/>
          <w:lang w:val="en-US" w:eastAsia="zh-CN"/>
        </w:rPr>
      </w:pPr>
    </w:p>
    <w:p>
      <w:pPr>
        <w:rPr>
          <w:rFonts w:hint="default" w:ascii="Times New Roman" w:hAnsi="Times New Roman" w:eastAsia="方正楷体_GBK" w:cs="Times New Roman"/>
          <w:kern w:val="44"/>
          <w:sz w:val="28"/>
          <w:szCs w:val="28"/>
          <w:lang w:eastAsia="zh-CN"/>
        </w:rPr>
      </w:pPr>
      <w:r>
        <w:rPr>
          <w:rFonts w:hint="default" w:ascii="Times New Roman" w:hAnsi="Times New Roman" w:eastAsia="方正楷体_GBK" w:cs="Times New Roman"/>
          <w:kern w:val="44"/>
          <w:sz w:val="28"/>
          <w:szCs w:val="28"/>
          <w:lang w:val="en-US" w:eastAsia="zh-CN"/>
        </w:rPr>
        <w:t>2、</w:t>
      </w:r>
      <w:r>
        <w:rPr>
          <w:rFonts w:hint="default" w:ascii="Times New Roman" w:hAnsi="Times New Roman" w:eastAsia="方正楷体_GBK" w:cs="Times New Roman"/>
          <w:kern w:val="44"/>
          <w:sz w:val="28"/>
          <w:szCs w:val="28"/>
        </w:rPr>
        <w:t>保障型短期险（意外伤害保险）</w:t>
      </w:r>
      <w:r>
        <w:rPr>
          <w:rFonts w:hint="default" w:ascii="Times New Roman" w:hAnsi="Times New Roman" w:eastAsia="方正楷体_GBK" w:cs="Times New Roman"/>
          <w:kern w:val="44"/>
          <w:sz w:val="28"/>
          <w:szCs w:val="28"/>
          <w:lang w:eastAsia="zh-CN"/>
        </w:rPr>
        <w:t>：</w:t>
      </w:r>
    </w:p>
    <w:tbl>
      <w:tblPr>
        <w:tblStyle w:val="16"/>
        <w:tblW w:w="9405" w:type="dxa"/>
        <w:tblInd w:w="-438" w:type="dxa"/>
        <w:tblLayout w:type="autofit"/>
        <w:tblCellMar>
          <w:top w:w="0" w:type="dxa"/>
          <w:left w:w="108" w:type="dxa"/>
          <w:bottom w:w="0" w:type="dxa"/>
          <w:right w:w="108" w:type="dxa"/>
        </w:tblCellMar>
      </w:tblPr>
      <w:tblGrid>
        <w:gridCol w:w="2188"/>
        <w:gridCol w:w="5729"/>
        <w:gridCol w:w="1488"/>
      </w:tblGrid>
      <w:tr>
        <w:tblPrEx>
          <w:tblCellMar>
            <w:top w:w="0" w:type="dxa"/>
            <w:left w:w="108" w:type="dxa"/>
            <w:bottom w:w="0" w:type="dxa"/>
            <w:right w:w="108" w:type="dxa"/>
          </w:tblCellMar>
        </w:tblPrEx>
        <w:trPr>
          <w:trHeight w:val="513" w:hRule="atLeast"/>
        </w:trPr>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保险责任项目</w:t>
            </w:r>
          </w:p>
        </w:tc>
        <w:tc>
          <w:tcPr>
            <w:tcW w:w="5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保险责任简要描述</w:t>
            </w:r>
          </w:p>
        </w:tc>
        <w:tc>
          <w:tcPr>
            <w:tcW w:w="14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保额</w:t>
            </w:r>
          </w:p>
        </w:tc>
      </w:tr>
      <w:tr>
        <w:tblPrEx>
          <w:tblCellMar>
            <w:top w:w="0" w:type="dxa"/>
            <w:left w:w="108" w:type="dxa"/>
            <w:bottom w:w="0" w:type="dxa"/>
            <w:right w:w="108" w:type="dxa"/>
          </w:tblCellMar>
        </w:tblPrEx>
        <w:trPr>
          <w:trHeight w:val="389" w:hRule="atLeast"/>
        </w:trPr>
        <w:tc>
          <w:tcPr>
            <w:tcW w:w="21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意外伤害</w:t>
            </w:r>
          </w:p>
        </w:tc>
        <w:tc>
          <w:tcPr>
            <w:tcW w:w="57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意外身故、意外残疾</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20万</w:t>
            </w:r>
          </w:p>
        </w:tc>
      </w:tr>
      <w:tr>
        <w:tblPrEx>
          <w:tblCellMar>
            <w:top w:w="0" w:type="dxa"/>
            <w:left w:w="108" w:type="dxa"/>
            <w:bottom w:w="0" w:type="dxa"/>
            <w:right w:w="108" w:type="dxa"/>
          </w:tblCellMar>
        </w:tblPrEx>
        <w:trPr>
          <w:trHeight w:val="422" w:hRule="atLeast"/>
        </w:trPr>
        <w:tc>
          <w:tcPr>
            <w:tcW w:w="21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重大疾病</w:t>
            </w:r>
          </w:p>
        </w:tc>
        <w:tc>
          <w:tcPr>
            <w:tcW w:w="57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30种重大疾病</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20万</w:t>
            </w:r>
          </w:p>
        </w:tc>
      </w:tr>
      <w:tr>
        <w:tblPrEx>
          <w:tblCellMar>
            <w:top w:w="0" w:type="dxa"/>
            <w:left w:w="108" w:type="dxa"/>
            <w:bottom w:w="0" w:type="dxa"/>
            <w:right w:w="108" w:type="dxa"/>
          </w:tblCellMar>
        </w:tblPrEx>
        <w:trPr>
          <w:trHeight w:val="770" w:hRule="atLeast"/>
        </w:trPr>
        <w:tc>
          <w:tcPr>
            <w:tcW w:w="21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意外伤害医疗</w:t>
            </w:r>
          </w:p>
        </w:tc>
        <w:tc>
          <w:tcPr>
            <w:tcW w:w="57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意外住院医保范围剩余部分95%比例报销，（含门槛费、乙类药品和乙类诊疗个人先自付部分，不含全额自费项目）</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2万</w:t>
            </w:r>
          </w:p>
        </w:tc>
      </w:tr>
      <w:tr>
        <w:tblPrEx>
          <w:tblCellMar>
            <w:top w:w="0" w:type="dxa"/>
            <w:left w:w="108" w:type="dxa"/>
            <w:bottom w:w="0" w:type="dxa"/>
            <w:right w:w="108" w:type="dxa"/>
          </w:tblCellMar>
        </w:tblPrEx>
        <w:trPr>
          <w:trHeight w:val="513" w:hRule="atLeast"/>
        </w:trPr>
        <w:tc>
          <w:tcPr>
            <w:tcW w:w="21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交通意外伤害</w:t>
            </w:r>
          </w:p>
        </w:tc>
        <w:tc>
          <w:tcPr>
            <w:tcW w:w="572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飞机100万，火车轮船50万，汽车20万（含自驾车、公司交通车等）</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rPr>
            </w:pPr>
          </w:p>
        </w:tc>
      </w:tr>
      <w:tr>
        <w:tblPrEx>
          <w:tblCellMar>
            <w:top w:w="0" w:type="dxa"/>
            <w:left w:w="108" w:type="dxa"/>
            <w:bottom w:w="0" w:type="dxa"/>
            <w:right w:w="108" w:type="dxa"/>
          </w:tblCellMar>
        </w:tblPrEx>
        <w:trPr>
          <w:trHeight w:val="577" w:hRule="atLeast"/>
        </w:trPr>
        <w:tc>
          <w:tcPr>
            <w:tcW w:w="791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b/>
                <w:bCs/>
                <w:color w:val="000000"/>
                <w:sz w:val="24"/>
                <w:szCs w:val="24"/>
              </w:rPr>
              <w:t>人均保费</w:t>
            </w:r>
          </w:p>
        </w:tc>
        <w:tc>
          <w:tcPr>
            <w:tcW w:w="14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 w:val="24"/>
                <w:szCs w:val="24"/>
                <w:lang w:val="en-US" w:eastAsia="zh-CN"/>
              </w:rPr>
            </w:pPr>
          </w:p>
        </w:tc>
      </w:tr>
    </w:tbl>
    <w:p>
      <w:pPr>
        <w:autoSpaceDE w:val="0"/>
        <w:autoSpaceDN w:val="0"/>
        <w:adjustRightInd w:val="0"/>
        <w:snapToGrid/>
        <w:spacing w:line="54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（四）保险期限：</w:t>
      </w:r>
    </w:p>
    <w:p>
      <w:pPr>
        <w:autoSpaceDE w:val="0"/>
        <w:autoSpaceDN w:val="0"/>
        <w:adjustRightInd w:val="0"/>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本次比选保险期限为三年。</w:t>
      </w:r>
    </w:p>
    <w:p>
      <w:pPr>
        <w:numPr>
          <w:ilvl w:val="0"/>
          <w:numId w:val="1"/>
        </w:numPr>
        <w:autoSpaceDE w:val="0"/>
        <w:autoSpaceDN w:val="0"/>
        <w:adjustRightInd w:val="0"/>
        <w:spacing w:line="540" w:lineRule="exact"/>
        <w:ind w:firstLine="560" w:firstLineChars="200"/>
        <w:rPr>
          <w:rFonts w:hint="eastAsia"/>
        </w:rPr>
      </w:pPr>
      <w:r>
        <w:rPr>
          <w:rFonts w:hint="eastAsia" w:ascii="方正仿宋_GBK" w:hAnsi="方正仿宋_GBK" w:eastAsia="方正仿宋_GBK" w:cs="方正仿宋_GBK"/>
          <w:sz w:val="28"/>
          <w:szCs w:val="28"/>
        </w:rPr>
        <w:t>参选人资格：</w:t>
      </w:r>
    </w:p>
    <w:p>
      <w:pPr>
        <w:autoSpaceDE w:val="0"/>
        <w:autoSpaceDN w:val="0"/>
        <w:adjustRightInd w:val="0"/>
        <w:spacing w:line="540" w:lineRule="exact"/>
        <w:ind w:firstLine="560" w:firstLineChars="20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highlight w:val="none"/>
          <w:lang w:val="en-US" w:eastAsia="zh-CN"/>
        </w:rPr>
        <w:t>比选人须是经中国银行保险监督管理委员会批准，具有有效的法定保险执业资格开展保险业务，具有中国保险监督管理委员会或中国银行保险监督管理委员会核发的《经营保险业务许可证》，在业务范围中</w:t>
      </w:r>
      <w:r>
        <w:rPr>
          <w:rFonts w:hint="eastAsia" w:ascii="方正仿宋_GBK" w:hAnsi="方正仿宋_GBK" w:eastAsia="方正仿宋_GBK" w:cs="方正仿宋_GBK"/>
          <w:sz w:val="28"/>
          <w:szCs w:val="28"/>
          <w:highlight w:val="none"/>
          <w:lang w:val="en-US" w:eastAsia="zh-CN"/>
        </w:rPr>
        <w:t>必须具备</w:t>
      </w:r>
      <w:r>
        <w:rPr>
          <w:rFonts w:hint="eastAsia" w:ascii="方正仿宋_GBK" w:hAnsi="方正仿宋_GBK" w:eastAsia="方正仿宋_GBK" w:cs="方正仿宋_GBK"/>
          <w:sz w:val="28"/>
          <w:szCs w:val="28"/>
          <w:highlight w:val="none"/>
        </w:rPr>
        <w:t>人寿保险、意外伤害保险业务范围，如业务范围中未包含人寿保险、意外伤害保险的，需提供经银保监会备案的经营人寿保险、意外伤害保险产品的证明材料。</w:t>
      </w:r>
    </w:p>
    <w:p>
      <w:pPr>
        <w:autoSpaceDE w:val="0"/>
        <w:autoSpaceDN w:val="0"/>
        <w:adjustRightInd w:val="0"/>
        <w:spacing w:line="540" w:lineRule="exact"/>
        <w:ind w:firstLine="560" w:firstLineChars="200"/>
        <w:rPr>
          <w:rFonts w:hint="eastAsia" w:ascii="方正仿宋_GBK" w:hAnsi="方正仿宋_GBK" w:eastAsia="方正仿宋_GBK" w:cs="方正仿宋_GBK"/>
          <w:kern w:val="0"/>
          <w:sz w:val="28"/>
          <w:szCs w:val="28"/>
          <w:highlight w:val="none"/>
          <w:lang w:val="en-US" w:eastAsia="zh-CN"/>
        </w:rPr>
      </w:pPr>
      <w:r>
        <w:rPr>
          <w:rFonts w:hint="eastAsia" w:ascii="方正仿宋_GBK" w:hAnsi="方正仿宋_GBK" w:eastAsia="方正仿宋_GBK" w:cs="方正仿宋_GBK"/>
          <w:kern w:val="0"/>
          <w:sz w:val="28"/>
          <w:szCs w:val="28"/>
          <w:highlight w:val="none"/>
          <w:lang w:val="en-US" w:eastAsia="zh-CN"/>
        </w:rPr>
        <w:t>2、</w:t>
      </w:r>
      <w:r>
        <w:rPr>
          <w:rFonts w:hint="eastAsia" w:ascii="方正仿宋_GBK" w:hAnsi="方正仿宋_GBK" w:eastAsia="方正仿宋_GBK" w:cs="方正仿宋_GBK"/>
          <w:kern w:val="2"/>
          <w:sz w:val="28"/>
          <w:szCs w:val="28"/>
          <w:highlight w:val="none"/>
        </w:rPr>
        <w:t>保障型短期险（意外伤害保险）</w:t>
      </w:r>
      <w:r>
        <w:rPr>
          <w:rFonts w:hint="eastAsia" w:ascii="方正仿宋_GBK" w:hAnsi="方正仿宋_GBK" w:eastAsia="方正仿宋_GBK" w:cs="方正仿宋_GBK"/>
          <w:kern w:val="2"/>
          <w:sz w:val="28"/>
          <w:szCs w:val="28"/>
          <w:highlight w:val="none"/>
          <w:lang w:val="en-US" w:eastAsia="zh-CN"/>
        </w:rPr>
        <w:t>服务需提供增值税专用发票或</w:t>
      </w:r>
      <w:r>
        <w:rPr>
          <w:rFonts w:hint="eastAsia" w:ascii="方正仿宋_GBK" w:hAnsi="方正仿宋_GBK" w:eastAsia="方正仿宋_GBK" w:cs="方正仿宋_GBK"/>
          <w:sz w:val="28"/>
          <w:szCs w:val="28"/>
          <w:highlight w:val="none"/>
        </w:rPr>
        <w:t>增值税</w:t>
      </w:r>
      <w:r>
        <w:rPr>
          <w:rFonts w:hint="eastAsia" w:ascii="方正仿宋_GBK" w:hAnsi="方正仿宋_GBK" w:eastAsia="方正仿宋_GBK" w:cs="方正仿宋_GBK"/>
          <w:kern w:val="2"/>
          <w:sz w:val="28"/>
          <w:szCs w:val="28"/>
          <w:highlight w:val="none"/>
          <w:lang w:val="en-US" w:eastAsia="zh-CN"/>
        </w:rPr>
        <w:t>普通发票；</w:t>
      </w:r>
      <w:r>
        <w:rPr>
          <w:rFonts w:hint="eastAsia" w:ascii="方正仿宋_GBK" w:hAnsi="方正仿宋_GBK" w:eastAsia="方正仿宋_GBK" w:cs="方正仿宋_GBK"/>
          <w:kern w:val="2"/>
          <w:sz w:val="28"/>
          <w:szCs w:val="28"/>
          <w:highlight w:val="none"/>
        </w:rPr>
        <w:t>健康保障委托管理</w:t>
      </w:r>
      <w:r>
        <w:rPr>
          <w:rFonts w:hint="default" w:ascii="方正仿宋_GBK" w:hAnsi="方正仿宋_GBK" w:eastAsia="方正仿宋_GBK" w:cs="方正仿宋_GBK"/>
          <w:kern w:val="2"/>
          <w:sz w:val="28"/>
          <w:szCs w:val="28"/>
          <w:highlight w:val="none"/>
          <w:lang w:val="en-US" w:eastAsia="zh-CN"/>
        </w:rPr>
        <w:t>服务能</w:t>
      </w:r>
      <w:r>
        <w:rPr>
          <w:rFonts w:hint="eastAsia" w:ascii="方正仿宋_GBK" w:hAnsi="方正仿宋_GBK" w:eastAsia="方正仿宋_GBK" w:cs="方正仿宋_GBK"/>
          <w:sz w:val="28"/>
          <w:szCs w:val="28"/>
          <w:highlight w:val="none"/>
        </w:rPr>
        <w:t>提供增值税专用发票</w:t>
      </w:r>
      <w:r>
        <w:rPr>
          <w:rFonts w:hint="eastAsia" w:ascii="方正仿宋_GBK" w:hAnsi="方正仿宋_GBK" w:eastAsia="方正仿宋_GBK" w:cs="方正仿宋_GBK"/>
          <w:kern w:val="2"/>
          <w:sz w:val="28"/>
          <w:szCs w:val="28"/>
          <w:highlight w:val="none"/>
          <w:lang w:eastAsia="zh-CN"/>
        </w:rPr>
        <w:t>、</w:t>
      </w:r>
      <w:r>
        <w:rPr>
          <w:rFonts w:hint="eastAsia" w:ascii="方正仿宋_GBK" w:hAnsi="方正仿宋_GBK" w:eastAsia="方正仿宋_GBK" w:cs="方正仿宋_GBK"/>
          <w:sz w:val="28"/>
          <w:szCs w:val="28"/>
          <w:highlight w:val="none"/>
        </w:rPr>
        <w:t>增值税普通发票</w:t>
      </w:r>
      <w:r>
        <w:rPr>
          <w:rFonts w:hint="eastAsia" w:ascii="方正仿宋_GBK" w:hAnsi="方正仿宋_GBK" w:eastAsia="方正仿宋_GBK" w:cs="方正仿宋_GBK"/>
          <w:kern w:val="2"/>
          <w:sz w:val="28"/>
          <w:szCs w:val="28"/>
          <w:highlight w:val="none"/>
          <w:lang w:val="en-US" w:eastAsia="zh-CN"/>
        </w:rPr>
        <w:t>，如</w:t>
      </w:r>
      <w:r>
        <w:rPr>
          <w:rFonts w:hint="eastAsia" w:ascii="方正仿宋_GBK" w:hAnsi="方正仿宋_GBK" w:eastAsia="方正仿宋_GBK" w:cs="方正仿宋_GBK"/>
          <w:kern w:val="0"/>
          <w:sz w:val="28"/>
          <w:szCs w:val="28"/>
          <w:highlight w:val="none"/>
          <w:lang w:val="en-US" w:eastAsia="zh-CN"/>
        </w:rPr>
        <w:t>只能提供收据的</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每次结算都需提供报销人员报销明细表加盖公章）</w:t>
      </w:r>
      <w:r>
        <w:rPr>
          <w:rFonts w:hint="eastAsia" w:ascii="方正仿宋_GBK" w:hAnsi="方正仿宋_GBK" w:eastAsia="方正仿宋_GBK" w:cs="方正仿宋_GBK"/>
          <w:kern w:val="0"/>
          <w:sz w:val="28"/>
          <w:szCs w:val="28"/>
          <w:highlight w:val="none"/>
          <w:lang w:val="en-US" w:eastAsia="zh-CN"/>
        </w:rPr>
        <w:t>。</w:t>
      </w:r>
    </w:p>
    <w:p>
      <w:pPr>
        <w:pStyle w:val="3"/>
        <w:spacing w:before="0" w:after="0" w:line="540" w:lineRule="exact"/>
        <w:ind w:firstLine="560" w:firstLineChars="200"/>
        <w:rPr>
          <w:rFonts w:hint="default" w:ascii="Times New Roman" w:hAnsi="Times New Roman" w:eastAsia="方正黑体_GBK" w:cs="Times New Roman"/>
          <w:sz w:val="28"/>
          <w:szCs w:val="28"/>
          <w:highlight w:val="none"/>
        </w:rPr>
      </w:pPr>
      <w:bookmarkStart w:id="8" w:name="_Toc11514_WPSOffice_Level1"/>
      <w:bookmarkStart w:id="9" w:name="_Toc18914"/>
      <w:r>
        <w:rPr>
          <w:rFonts w:hint="default" w:ascii="Times New Roman" w:hAnsi="Times New Roman" w:eastAsia="方正黑体_GBK" w:cs="Times New Roman"/>
          <w:sz w:val="28"/>
          <w:szCs w:val="28"/>
          <w:highlight w:val="none"/>
          <w:lang w:val="en-US" w:eastAsia="zh-CN"/>
        </w:rPr>
        <w:t>二、</w:t>
      </w:r>
      <w:bookmarkStart w:id="10" w:name="_Toc519237223"/>
      <w:r>
        <w:rPr>
          <w:rFonts w:hint="eastAsia" w:eastAsia="方正黑体_GBK" w:cs="Times New Roman"/>
          <w:sz w:val="28"/>
          <w:szCs w:val="28"/>
          <w:highlight w:val="none"/>
          <w:lang w:val="en-US" w:eastAsia="zh-CN"/>
        </w:rPr>
        <w:t>比</w:t>
      </w:r>
      <w:r>
        <w:rPr>
          <w:rFonts w:hint="default" w:ascii="Times New Roman" w:hAnsi="Times New Roman" w:eastAsia="方正黑体_GBK" w:cs="Times New Roman"/>
          <w:sz w:val="28"/>
          <w:szCs w:val="28"/>
          <w:highlight w:val="none"/>
        </w:rPr>
        <w:t>选文件组成及要求</w:t>
      </w:r>
      <w:bookmarkEnd w:id="8"/>
      <w:bookmarkEnd w:id="9"/>
      <w:bookmarkEnd w:id="10"/>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（一）商务部分</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1、法定代表人授权书（参见附件1格式）。</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2、公司基本信息（参见附件3格式）。</w:t>
      </w:r>
    </w:p>
    <w:p>
      <w:pPr>
        <w:adjustRightInd w:val="0"/>
        <w:snapToGrid w:val="0"/>
        <w:spacing w:line="540" w:lineRule="exact"/>
        <w:ind w:firstLine="560" w:firstLineChars="200"/>
        <w:rPr>
          <w:rFonts w:hint="eastAsia"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3、拟投入本项目</w:t>
      </w:r>
      <w:r>
        <w:rPr>
          <w:rFonts w:hint="eastAsia" w:eastAsia="方正仿宋_GBK" w:cs="Times New Roman"/>
          <w:sz w:val="28"/>
          <w:szCs w:val="28"/>
          <w:highlight w:val="none"/>
          <w:lang w:val="en-US" w:eastAsia="zh-CN"/>
        </w:rPr>
        <w:t>服务团队人员汇总表</w:t>
      </w:r>
      <w:r>
        <w:rPr>
          <w:rFonts w:hint="eastAsia" w:eastAsia="方正仿宋_GBK" w:cs="Times New Roman"/>
          <w:sz w:val="28"/>
          <w:szCs w:val="28"/>
          <w:highlight w:val="none"/>
          <w:lang w:eastAsia="zh-CN"/>
        </w:rPr>
        <w:t>（</w:t>
      </w:r>
      <w:r>
        <w:rPr>
          <w:rFonts w:hint="eastAsia" w:eastAsia="方正仿宋_GBK" w:cs="Times New Roman"/>
          <w:sz w:val="28"/>
          <w:szCs w:val="28"/>
          <w:highlight w:val="none"/>
          <w:lang w:val="en-US" w:eastAsia="zh-CN"/>
        </w:rPr>
        <w:t>格式自拟）</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4、公司相关资质文件：</w:t>
      </w:r>
    </w:p>
    <w:p>
      <w:pPr>
        <w:autoSpaceDE w:val="0"/>
        <w:autoSpaceDN w:val="0"/>
        <w:adjustRightInd w:val="0"/>
        <w:spacing w:line="540" w:lineRule="exact"/>
        <w:ind w:firstLine="560" w:firstLineChars="200"/>
        <w:jc w:val="both"/>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sz w:val="28"/>
          <w:szCs w:val="28"/>
          <w:highlight w:val="none"/>
        </w:rPr>
        <w:t>（1）</w:t>
      </w:r>
      <w:r>
        <w:rPr>
          <w:rFonts w:hint="default" w:ascii="Times New Roman" w:hAnsi="Times New Roman" w:eastAsia="方正仿宋_GBK" w:cs="Times New Roman"/>
          <w:kern w:val="0"/>
          <w:sz w:val="28"/>
          <w:szCs w:val="28"/>
          <w:highlight w:val="none"/>
        </w:rPr>
        <w:t>具有工商部门颁发的有效的营业执照，提供有效的营业执照复印件加盖参选单位公章。</w:t>
      </w:r>
    </w:p>
    <w:p>
      <w:pPr>
        <w:autoSpaceDE w:val="0"/>
        <w:autoSpaceDN w:val="0"/>
        <w:adjustRightInd w:val="0"/>
        <w:snapToGrid/>
        <w:spacing w:line="540" w:lineRule="exact"/>
        <w:ind w:firstLine="560" w:firstLineChars="200"/>
        <w:jc w:val="both"/>
        <w:rPr>
          <w:rFonts w:hint="default" w:ascii="Times New Roman" w:hAnsi="Times New Roman" w:eastAsia="方正仿宋_GBK" w:cs="Times New Roman"/>
          <w:sz w:val="28"/>
          <w:szCs w:val="28"/>
          <w:highlight w:val="none"/>
          <w:lang w:eastAsia="zh-CN"/>
        </w:rPr>
      </w:pPr>
      <w:r>
        <w:rPr>
          <w:rFonts w:hint="default" w:ascii="Times New Roman" w:hAnsi="Times New Roman" w:eastAsia="方正仿宋_GBK" w:cs="Times New Roman"/>
          <w:kern w:val="0"/>
          <w:sz w:val="28"/>
          <w:szCs w:val="28"/>
          <w:highlight w:val="none"/>
          <w:lang w:eastAsia="zh-CN"/>
        </w:rPr>
        <w:t>（</w:t>
      </w:r>
      <w:r>
        <w:rPr>
          <w:rFonts w:hint="default" w:ascii="Times New Roman" w:hAnsi="Times New Roman" w:eastAsia="方正仿宋_GBK" w:cs="Times New Roman"/>
          <w:kern w:val="0"/>
          <w:sz w:val="28"/>
          <w:szCs w:val="28"/>
          <w:highlight w:val="none"/>
          <w:lang w:val="en-US" w:eastAsia="zh-CN"/>
        </w:rPr>
        <w:t>2</w:t>
      </w:r>
      <w:r>
        <w:rPr>
          <w:rFonts w:hint="default" w:ascii="Times New Roman" w:hAnsi="Times New Roman" w:eastAsia="方正仿宋_GBK" w:cs="Times New Roman"/>
          <w:kern w:val="0"/>
          <w:sz w:val="28"/>
          <w:szCs w:val="28"/>
          <w:highlight w:val="none"/>
          <w:lang w:eastAsia="zh-CN"/>
        </w:rPr>
        <w:t>）</w:t>
      </w:r>
      <w:r>
        <w:rPr>
          <w:rFonts w:hint="eastAsia" w:eastAsia="方正仿宋_GBK" w:cs="Times New Roman"/>
          <w:sz w:val="28"/>
          <w:szCs w:val="28"/>
          <w:highlight w:val="none"/>
          <w:lang w:val="en-US" w:eastAsia="zh-CN"/>
        </w:rPr>
        <w:t>须是经中国银行保险监督管理委员会批准，具有有效的法定保险执业资格开展保险业务，具有中国保险监督管理委员会或中国银行保险监督管理委员会核发的《经营保险业务许可证》，在业务范围中必须具备人寿保险、意外伤害保险业务范围</w:t>
      </w:r>
      <w:r>
        <w:rPr>
          <w:rFonts w:hint="default" w:ascii="Times New Roman" w:hAnsi="Times New Roman" w:eastAsia="方正仿宋_GBK" w:cs="Times New Roman"/>
          <w:sz w:val="28"/>
          <w:szCs w:val="28"/>
          <w:highlight w:val="none"/>
          <w:lang w:eastAsia="zh-CN"/>
        </w:rPr>
        <w:t>。</w:t>
      </w:r>
    </w:p>
    <w:p>
      <w:pPr>
        <w:adjustRightInd/>
        <w:snapToGrid/>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5、</w:t>
      </w:r>
      <w:r>
        <w:rPr>
          <w:rFonts w:hint="default" w:ascii="Times New Roman" w:hAnsi="Times New Roman" w:eastAsia="方正仿宋_GBK" w:cs="Times New Roman"/>
          <w:sz w:val="28"/>
          <w:szCs w:val="28"/>
          <w:highlight w:val="none"/>
          <w:lang w:val="en-US" w:eastAsia="zh-CN"/>
        </w:rPr>
        <w:t>近2年承担过补充医疗保险服务</w:t>
      </w:r>
      <w:r>
        <w:rPr>
          <w:rFonts w:hint="default" w:ascii="Times New Roman" w:hAnsi="Times New Roman" w:eastAsia="方正仿宋_GBK" w:cs="Times New Roman"/>
          <w:sz w:val="28"/>
          <w:szCs w:val="28"/>
          <w:highlight w:val="none"/>
        </w:rPr>
        <w:t>或</w:t>
      </w:r>
      <w:r>
        <w:rPr>
          <w:rFonts w:hint="default" w:ascii="Times New Roman" w:hAnsi="Times New Roman" w:eastAsia="方正仿宋_GBK" w:cs="Times New Roman"/>
          <w:kern w:val="0"/>
          <w:sz w:val="28"/>
          <w:szCs w:val="28"/>
          <w:highlight w:val="none"/>
        </w:rPr>
        <w:t>承办城乡居民、城镇职工大病医疗保险</w:t>
      </w:r>
      <w:r>
        <w:rPr>
          <w:rFonts w:hint="default" w:ascii="Times New Roman" w:hAnsi="Times New Roman" w:eastAsia="方正仿宋_GBK" w:cs="Times New Roman"/>
          <w:kern w:val="0"/>
          <w:sz w:val="28"/>
          <w:szCs w:val="28"/>
          <w:highlight w:val="none"/>
          <w:lang w:val="en-US" w:eastAsia="zh-CN"/>
        </w:rPr>
        <w:t>业绩</w:t>
      </w:r>
      <w:r>
        <w:rPr>
          <w:rFonts w:hint="default" w:ascii="Times New Roman" w:hAnsi="Times New Roman" w:eastAsia="方正仿宋_GBK" w:cs="Times New Roman"/>
          <w:sz w:val="28"/>
          <w:szCs w:val="28"/>
          <w:highlight w:val="none"/>
        </w:rPr>
        <w:t>，</w:t>
      </w:r>
      <w:r>
        <w:rPr>
          <w:rFonts w:hint="default" w:ascii="Times New Roman" w:hAnsi="Times New Roman" w:eastAsia="方正仿宋_GBK" w:cs="Times New Roman"/>
          <w:color w:val="000000"/>
          <w:sz w:val="28"/>
          <w:szCs w:val="28"/>
          <w:highlight w:val="none"/>
          <w:lang w:eastAsia="zh-CN"/>
        </w:rPr>
        <w:t>提供的证明材料必须具有真实性。</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w:t>
      </w:r>
      <w:r>
        <w:rPr>
          <w:rFonts w:hint="default" w:ascii="Times New Roman" w:hAnsi="Times New Roman" w:eastAsia="方正仿宋_GBK" w:cs="Times New Roman"/>
          <w:sz w:val="28"/>
          <w:szCs w:val="28"/>
          <w:highlight w:val="none"/>
          <w:lang w:val="en-US" w:eastAsia="zh-CN"/>
        </w:rPr>
        <w:t>服务部分</w:t>
      </w:r>
      <w:r>
        <w:rPr>
          <w:rFonts w:hint="default" w:ascii="Times New Roman" w:hAnsi="Times New Roman" w:eastAsia="方正仿宋_GBK" w:cs="Times New Roman"/>
          <w:sz w:val="28"/>
          <w:szCs w:val="28"/>
          <w:highlight w:val="none"/>
        </w:rPr>
        <w:t>：</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同评分标准表中技术部分。</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（三）</w:t>
      </w:r>
      <w:r>
        <w:rPr>
          <w:rFonts w:hint="default" w:ascii="Times New Roman" w:hAnsi="Times New Roman" w:eastAsia="方正仿宋_GBK" w:cs="Times New Roman"/>
          <w:sz w:val="28"/>
          <w:szCs w:val="28"/>
          <w:highlight w:val="none"/>
          <w:lang w:val="en-US" w:eastAsia="zh-CN"/>
        </w:rPr>
        <w:t>报价书</w:t>
      </w:r>
      <w:r>
        <w:rPr>
          <w:rFonts w:hint="default" w:ascii="Times New Roman" w:hAnsi="Times New Roman" w:eastAsia="方正仿宋_GBK" w:cs="Times New Roman"/>
          <w:sz w:val="28"/>
          <w:szCs w:val="28"/>
          <w:highlight w:val="none"/>
        </w:rPr>
        <w:t>：</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1、此报价应为全部费用的价格。参选人应充分考虑其它费用和今后市场价格变化的因素，其报价今后不作调整。</w:t>
      </w:r>
    </w:p>
    <w:p>
      <w:pPr>
        <w:adjustRightInd w:val="0"/>
        <w:snapToGrid w:val="0"/>
        <w:spacing w:line="54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2、报价</w:t>
      </w:r>
      <w:r>
        <w:rPr>
          <w:rFonts w:hint="default" w:ascii="Times New Roman" w:hAnsi="Times New Roman" w:eastAsia="方正仿宋_GBK" w:cs="Times New Roman"/>
          <w:color w:val="auto"/>
          <w:sz w:val="28"/>
          <w:szCs w:val="28"/>
          <w:highlight w:val="none"/>
          <w:lang w:val="en-US" w:eastAsia="zh-CN"/>
        </w:rPr>
        <w:t>书</w:t>
      </w:r>
      <w:r>
        <w:rPr>
          <w:rFonts w:hint="default" w:ascii="Times New Roman" w:hAnsi="Times New Roman" w:eastAsia="方正仿宋_GBK" w:cs="Times New Roman"/>
          <w:color w:val="auto"/>
          <w:sz w:val="28"/>
          <w:szCs w:val="28"/>
          <w:highlight w:val="none"/>
        </w:rPr>
        <w:t>参见附件2格式。</w:t>
      </w:r>
    </w:p>
    <w:p>
      <w:pPr>
        <w:adjustRightInd w:val="0"/>
        <w:snapToGrid w:val="0"/>
        <w:spacing w:line="540" w:lineRule="exact"/>
        <w:ind w:firstLine="560" w:firstLineChars="200"/>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rPr>
        <w:t>备注：参选人</w:t>
      </w:r>
      <w:r>
        <w:rPr>
          <w:rFonts w:hint="default" w:ascii="Times New Roman" w:hAnsi="Times New Roman" w:eastAsia="方正仿宋_GBK" w:cs="Times New Roman"/>
          <w:b w:val="0"/>
          <w:bCs w:val="0"/>
          <w:kern w:val="2"/>
          <w:sz w:val="28"/>
          <w:szCs w:val="28"/>
          <w:highlight w:val="none"/>
        </w:rPr>
        <w:t>保障型短期险（意外伤害保险）</w:t>
      </w:r>
      <w:r>
        <w:rPr>
          <w:rFonts w:hint="default" w:ascii="Times New Roman" w:hAnsi="Times New Roman" w:eastAsia="方正仿宋_GBK" w:cs="Times New Roman"/>
          <w:b w:val="0"/>
          <w:bCs w:val="0"/>
          <w:sz w:val="28"/>
          <w:szCs w:val="28"/>
          <w:highlight w:val="none"/>
        </w:rPr>
        <w:t>报价总额不得超过</w:t>
      </w:r>
      <w:r>
        <w:rPr>
          <w:rFonts w:hint="default" w:ascii="Times New Roman" w:hAnsi="Times New Roman" w:eastAsia="方正仿宋_GBK" w:cs="Times New Roman"/>
          <w:b w:val="0"/>
          <w:bCs w:val="0"/>
          <w:sz w:val="28"/>
          <w:szCs w:val="28"/>
          <w:highlight w:val="none"/>
          <w:lang w:val="en-US" w:eastAsia="zh-CN"/>
        </w:rPr>
        <w:t>645元/人/年</w:t>
      </w:r>
      <w:r>
        <w:rPr>
          <w:rFonts w:hint="default" w:ascii="Times New Roman" w:hAnsi="Times New Roman" w:eastAsia="方正仿宋_GBK" w:cs="Times New Roman"/>
          <w:b w:val="0"/>
          <w:bCs w:val="0"/>
          <w:sz w:val="28"/>
          <w:szCs w:val="28"/>
          <w:highlight w:val="none"/>
        </w:rPr>
        <w:t>（包干），</w:t>
      </w:r>
      <w:r>
        <w:rPr>
          <w:rFonts w:hint="default" w:ascii="Times New Roman" w:hAnsi="Times New Roman" w:eastAsia="方正仿宋_GBK" w:cs="Times New Roman"/>
          <w:kern w:val="2"/>
          <w:sz w:val="28"/>
          <w:szCs w:val="28"/>
          <w:highlight w:val="none"/>
        </w:rPr>
        <w:t>健康保障委托管理医疗金</w:t>
      </w:r>
      <w:r>
        <w:rPr>
          <w:rFonts w:hint="default" w:ascii="Times New Roman" w:hAnsi="Times New Roman" w:eastAsia="方正仿宋_GBK" w:cs="Times New Roman"/>
          <w:b w:val="0"/>
          <w:bCs w:val="0"/>
          <w:sz w:val="28"/>
          <w:szCs w:val="28"/>
          <w:highlight w:val="none"/>
          <w:u w:val="none"/>
          <w:lang w:val="en-US" w:eastAsia="zh-CN"/>
        </w:rPr>
        <w:t>手续费0元</w:t>
      </w:r>
      <w:r>
        <w:rPr>
          <w:rFonts w:hint="default" w:ascii="Times New Roman" w:hAnsi="Times New Roman" w:eastAsia="方正仿宋_GBK" w:cs="Times New Roman"/>
          <w:b w:val="0"/>
          <w:bCs w:val="0"/>
          <w:sz w:val="28"/>
          <w:szCs w:val="28"/>
          <w:highlight w:val="none"/>
          <w:u w:val="none"/>
          <w:lang w:eastAsia="zh-CN"/>
        </w:rPr>
        <w:t>，</w:t>
      </w:r>
      <w:r>
        <w:rPr>
          <w:rFonts w:hint="default" w:ascii="Times New Roman" w:hAnsi="Times New Roman" w:eastAsia="方正仿宋_GBK" w:cs="Times New Roman"/>
          <w:b w:val="0"/>
          <w:bCs w:val="0"/>
          <w:sz w:val="28"/>
          <w:szCs w:val="28"/>
          <w:highlight w:val="none"/>
        </w:rPr>
        <w:t>超过报价视为无效报价。</w:t>
      </w:r>
    </w:p>
    <w:p>
      <w:pPr>
        <w:pStyle w:val="3"/>
        <w:adjustRightInd/>
        <w:snapToGrid/>
        <w:spacing w:before="0" w:after="0" w:line="540" w:lineRule="exact"/>
        <w:ind w:firstLine="560" w:firstLineChars="200"/>
        <w:rPr>
          <w:rFonts w:hint="default" w:ascii="Times New Roman" w:hAnsi="Times New Roman" w:eastAsia="方正黑体_GBK" w:cs="Times New Roman"/>
          <w:sz w:val="28"/>
          <w:szCs w:val="28"/>
          <w:highlight w:val="none"/>
        </w:rPr>
      </w:pPr>
      <w:bookmarkStart w:id="11" w:name="_Toc3163"/>
      <w:bookmarkStart w:id="12" w:name="_Toc28519_WPSOffice_Level1"/>
      <w:r>
        <w:rPr>
          <w:rFonts w:hint="default" w:ascii="Times New Roman" w:hAnsi="Times New Roman" w:eastAsia="方正黑体_GBK" w:cs="Times New Roman"/>
          <w:b/>
          <w:bCs/>
          <w:sz w:val="28"/>
          <w:szCs w:val="28"/>
          <w:highlight w:val="none"/>
          <w:lang w:val="en-US" w:eastAsia="zh-CN"/>
        </w:rPr>
        <w:t>三、</w:t>
      </w:r>
      <w:bookmarkEnd w:id="11"/>
      <w:bookmarkStart w:id="13" w:name="_Toc14624"/>
      <w:bookmarkStart w:id="14" w:name="_Toc519237224"/>
      <w:r>
        <w:rPr>
          <w:rFonts w:hint="default" w:ascii="Times New Roman" w:hAnsi="Times New Roman" w:eastAsia="方正黑体_GBK" w:cs="Times New Roman"/>
          <w:sz w:val="28"/>
          <w:szCs w:val="28"/>
          <w:highlight w:val="none"/>
        </w:rPr>
        <w:t>比选</w:t>
      </w:r>
      <w:r>
        <w:rPr>
          <w:rFonts w:hint="default" w:ascii="Times New Roman" w:hAnsi="Times New Roman" w:eastAsia="方正黑体_GBK" w:cs="Times New Roman"/>
          <w:sz w:val="28"/>
          <w:szCs w:val="28"/>
          <w:highlight w:val="none"/>
          <w:lang w:val="en-US" w:eastAsia="zh-CN"/>
        </w:rPr>
        <w:t>邀请</w:t>
      </w:r>
      <w:r>
        <w:rPr>
          <w:rFonts w:hint="default" w:ascii="Times New Roman" w:hAnsi="Times New Roman" w:eastAsia="方正黑体_GBK" w:cs="Times New Roman"/>
          <w:sz w:val="28"/>
          <w:szCs w:val="28"/>
          <w:highlight w:val="none"/>
        </w:rPr>
        <w:t>文件的获</w:t>
      </w:r>
      <w:bookmarkEnd w:id="12"/>
      <w:r>
        <w:rPr>
          <w:rFonts w:hint="default" w:ascii="Times New Roman" w:hAnsi="Times New Roman" w:eastAsia="方正黑体_GBK" w:cs="Times New Roman"/>
          <w:sz w:val="28"/>
          <w:szCs w:val="28"/>
          <w:highlight w:val="none"/>
        </w:rPr>
        <w:t>取</w:t>
      </w:r>
      <w:bookmarkEnd w:id="13"/>
      <w:bookmarkEnd w:id="14"/>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该项目不需报名，按比选邀请文件要求直接参加。比选邀请文件自</w:t>
      </w:r>
      <w:r>
        <w:rPr>
          <w:rFonts w:hint="default" w:ascii="Times New Roman" w:hAnsi="Times New Roman" w:eastAsia="方正仿宋_GBK"/>
          <w:color w:val="000000"/>
          <w:sz w:val="28"/>
          <w:szCs w:val="28"/>
          <w:highlight w:val="none"/>
          <w:lang w:val="en-US" w:eastAsia="zh-CN"/>
        </w:rPr>
        <w:t>2021</w:t>
      </w:r>
      <w:r>
        <w:rPr>
          <w:rFonts w:hint="default" w:ascii="Times New Roman" w:hAnsi="Times New Roman" w:eastAsia="方正仿宋_GBK"/>
          <w:color w:val="000000"/>
          <w:sz w:val="28"/>
          <w:szCs w:val="28"/>
          <w:highlight w:val="none"/>
        </w:rPr>
        <w:t>年</w:t>
      </w:r>
      <w:r>
        <w:rPr>
          <w:rFonts w:hint="default" w:ascii="Times New Roman" w:hAnsi="Times New Roman" w:eastAsia="方正仿宋_GBK"/>
          <w:color w:val="000000"/>
          <w:sz w:val="28"/>
          <w:szCs w:val="28"/>
          <w:highlight w:val="none"/>
          <w:lang w:val="en-US" w:eastAsia="zh-CN"/>
        </w:rPr>
        <w:t>1</w:t>
      </w:r>
      <w:r>
        <w:rPr>
          <w:rFonts w:hint="eastAsia" w:eastAsia="方正仿宋_GBK"/>
          <w:color w:val="000000"/>
          <w:sz w:val="28"/>
          <w:szCs w:val="28"/>
          <w:highlight w:val="none"/>
          <w:lang w:val="en-US" w:eastAsia="zh-CN"/>
        </w:rPr>
        <w:t>2</w:t>
      </w:r>
      <w:r>
        <w:rPr>
          <w:rFonts w:hint="default" w:ascii="Times New Roman" w:hAnsi="Times New Roman" w:eastAsia="方正仿宋_GBK"/>
          <w:color w:val="000000"/>
          <w:sz w:val="28"/>
          <w:szCs w:val="28"/>
          <w:highlight w:val="none"/>
        </w:rPr>
        <w:t>月</w:t>
      </w:r>
      <w:r>
        <w:rPr>
          <w:rFonts w:hint="eastAsia" w:eastAsia="方正仿宋_GBK"/>
          <w:color w:val="000000"/>
          <w:sz w:val="28"/>
          <w:szCs w:val="28"/>
          <w:highlight w:val="none"/>
          <w:lang w:val="en-US" w:eastAsia="zh-CN"/>
        </w:rPr>
        <w:t xml:space="preserve"> 8 </w:t>
      </w:r>
      <w:r>
        <w:rPr>
          <w:rFonts w:hint="default" w:ascii="Times New Roman" w:hAnsi="Times New Roman" w:eastAsia="方正仿宋_GBK"/>
          <w:color w:val="000000"/>
          <w:sz w:val="28"/>
          <w:szCs w:val="28"/>
          <w:highlight w:val="none"/>
        </w:rPr>
        <w:t>日发布至递交</w:t>
      </w:r>
      <w:r>
        <w:rPr>
          <w:rFonts w:hint="default" w:ascii="Times New Roman" w:hAnsi="Times New Roman" w:eastAsia="方正仿宋_GBK"/>
          <w:color w:val="000000"/>
          <w:sz w:val="28"/>
          <w:szCs w:val="28"/>
          <w:highlight w:val="none"/>
          <w:lang w:eastAsia="zh-CN"/>
        </w:rPr>
        <w:t>参选文件</w:t>
      </w:r>
      <w:r>
        <w:rPr>
          <w:rFonts w:hint="default" w:ascii="Times New Roman" w:hAnsi="Times New Roman" w:eastAsia="方正仿宋_GBK"/>
          <w:color w:val="000000"/>
          <w:sz w:val="28"/>
          <w:szCs w:val="28"/>
          <w:highlight w:val="none"/>
        </w:rPr>
        <w:t>截止时间前，参选单位可以登录比选人官方网站上（</w:t>
      </w:r>
      <w:ins w:id="3" w:author="liu" w:date="2021-12-02T15:47:35Z">
        <w:r>
          <w:rPr>
            <w:rFonts w:hint="default" w:ascii="Times New Roman" w:hAnsi="Times New Roman" w:eastAsia="方正仿宋_GBK"/>
            <w:color w:val="000000"/>
            <w:sz w:val="28"/>
            <w:szCs w:val="28"/>
            <w:highlight w:val="none"/>
          </w:rPr>
          <w:t>http://smaxit.net:7141/</w:t>
        </w:r>
      </w:ins>
      <w:del w:id="4" w:author="liu" w:date="2021-12-02T15:47:35Z">
        <w:r>
          <w:rPr>
            <w:rFonts w:hint="default" w:ascii="Times New Roman" w:hAnsi="Times New Roman" w:eastAsia="方正仿宋_GBK"/>
            <w:color w:val="000000"/>
            <w:sz w:val="28"/>
            <w:szCs w:val="28"/>
            <w:highlight w:val="none"/>
          </w:rPr>
          <w:delText>http://smaxit.net:7141//</w:delText>
        </w:r>
      </w:del>
      <w:r>
        <w:rPr>
          <w:rFonts w:hint="default" w:ascii="Times New Roman" w:hAnsi="Times New Roman" w:eastAsia="方正仿宋_GBK"/>
          <w:color w:val="000000"/>
          <w:sz w:val="28"/>
          <w:szCs w:val="28"/>
          <w:highlight w:val="none"/>
        </w:rPr>
        <w:t>）直接下载文件、补遗等所有有关资料。不管下载与否都视为参加比选人全部知晓有关比选过程和所有事宜。</w:t>
      </w:r>
    </w:p>
    <w:p>
      <w:pPr>
        <w:pStyle w:val="3"/>
        <w:adjustRightInd/>
        <w:snapToGrid/>
        <w:spacing w:before="0" w:after="0" w:line="540" w:lineRule="exact"/>
        <w:ind w:firstLine="560" w:firstLineChars="200"/>
        <w:rPr>
          <w:rFonts w:hint="default" w:ascii="Times New Roman" w:hAnsi="Times New Roman" w:eastAsia="方正黑体_GBK" w:cs="Times New Roman"/>
          <w:sz w:val="28"/>
          <w:szCs w:val="28"/>
          <w:highlight w:val="none"/>
        </w:rPr>
      </w:pPr>
      <w:bookmarkStart w:id="15" w:name="_Toc2998"/>
      <w:bookmarkStart w:id="16" w:name="_Toc25136_WPSOffice_Level1"/>
      <w:r>
        <w:rPr>
          <w:rFonts w:hint="default" w:ascii="Times New Roman" w:hAnsi="Times New Roman" w:eastAsia="方正黑体_GBK" w:cs="Times New Roman"/>
          <w:sz w:val="28"/>
          <w:szCs w:val="28"/>
          <w:highlight w:val="none"/>
          <w:lang w:val="en-US" w:eastAsia="zh-CN"/>
        </w:rPr>
        <w:t>四、</w:t>
      </w:r>
      <w:bookmarkEnd w:id="15"/>
      <w:bookmarkStart w:id="17" w:name="_Toc474831680"/>
      <w:bookmarkEnd w:id="17"/>
      <w:bookmarkStart w:id="18" w:name="_Toc474831672"/>
      <w:bookmarkEnd w:id="18"/>
      <w:bookmarkStart w:id="19" w:name="_Toc474831675"/>
      <w:bookmarkEnd w:id="19"/>
      <w:bookmarkStart w:id="20" w:name="_Toc474831666"/>
      <w:bookmarkEnd w:id="20"/>
      <w:bookmarkStart w:id="21" w:name="_Toc474831674"/>
      <w:bookmarkEnd w:id="21"/>
      <w:bookmarkStart w:id="22" w:name="_Toc474831669"/>
      <w:bookmarkEnd w:id="22"/>
      <w:bookmarkStart w:id="23" w:name="_Toc474831671"/>
      <w:bookmarkEnd w:id="23"/>
      <w:bookmarkStart w:id="24" w:name="_Toc474831681"/>
      <w:bookmarkEnd w:id="24"/>
      <w:bookmarkStart w:id="25" w:name="_Toc474831664"/>
      <w:bookmarkEnd w:id="25"/>
      <w:bookmarkStart w:id="26" w:name="_Toc474831665"/>
      <w:bookmarkEnd w:id="26"/>
      <w:bookmarkStart w:id="27" w:name="_Toc474831677"/>
      <w:bookmarkEnd w:id="27"/>
      <w:bookmarkStart w:id="28" w:name="_Toc474831679"/>
      <w:bookmarkEnd w:id="28"/>
      <w:bookmarkStart w:id="29" w:name="_Toc474831682"/>
      <w:bookmarkEnd w:id="29"/>
      <w:bookmarkStart w:id="30" w:name="_Toc474831673"/>
      <w:bookmarkEnd w:id="30"/>
      <w:bookmarkStart w:id="31" w:name="_Toc474831678"/>
      <w:bookmarkEnd w:id="31"/>
      <w:bookmarkStart w:id="32" w:name="_Toc474831670"/>
      <w:bookmarkEnd w:id="32"/>
      <w:bookmarkStart w:id="33" w:name="_Toc474831668"/>
      <w:bookmarkEnd w:id="33"/>
      <w:bookmarkStart w:id="34" w:name="_Toc474831667"/>
      <w:bookmarkEnd w:id="34"/>
      <w:bookmarkStart w:id="35" w:name="_Toc519237225"/>
      <w:bookmarkStart w:id="36" w:name="_Toc10487"/>
      <w:r>
        <w:rPr>
          <w:rFonts w:hint="default" w:ascii="Times New Roman" w:hAnsi="Times New Roman" w:eastAsia="方正黑体_GBK" w:cs="Times New Roman"/>
          <w:sz w:val="28"/>
          <w:szCs w:val="28"/>
          <w:highlight w:val="none"/>
          <w:lang w:val="en-US" w:eastAsia="zh-CN"/>
        </w:rPr>
        <w:t>参选</w:t>
      </w:r>
      <w:r>
        <w:rPr>
          <w:rFonts w:hint="default" w:ascii="Times New Roman" w:hAnsi="Times New Roman" w:eastAsia="方正黑体_GBK" w:cs="Times New Roman"/>
          <w:sz w:val="28"/>
          <w:szCs w:val="28"/>
          <w:highlight w:val="none"/>
        </w:rPr>
        <w:t>文件的递</w:t>
      </w:r>
      <w:bookmarkEnd w:id="16"/>
      <w:r>
        <w:rPr>
          <w:rFonts w:hint="default" w:ascii="Times New Roman" w:hAnsi="Times New Roman" w:eastAsia="方正黑体_GBK" w:cs="Times New Roman"/>
          <w:sz w:val="28"/>
          <w:szCs w:val="28"/>
          <w:highlight w:val="none"/>
        </w:rPr>
        <w:t>交</w:t>
      </w:r>
      <w:bookmarkEnd w:id="35"/>
      <w:bookmarkEnd w:id="36"/>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（一）</w:t>
      </w:r>
      <w:r>
        <w:rPr>
          <w:rFonts w:hint="default" w:ascii="Times New Roman" w:hAnsi="Times New Roman" w:eastAsia="方正仿宋_GBK" w:cs="Times New Roman"/>
          <w:color w:val="000000"/>
          <w:sz w:val="28"/>
          <w:szCs w:val="28"/>
          <w:highlight w:val="none"/>
          <w:lang w:eastAsia="zh-CN"/>
        </w:rPr>
        <w:t>参选文件</w:t>
      </w:r>
      <w:r>
        <w:rPr>
          <w:rFonts w:hint="default" w:ascii="Times New Roman" w:hAnsi="Times New Roman" w:eastAsia="方正仿宋_GBK" w:cs="Times New Roman"/>
          <w:color w:val="000000"/>
          <w:sz w:val="28"/>
          <w:szCs w:val="28"/>
          <w:highlight w:val="none"/>
        </w:rPr>
        <w:t>的密封与标记</w:t>
      </w:r>
      <w:r>
        <w:rPr>
          <w:rFonts w:hint="default" w:ascii="Times New Roman" w:hAnsi="Times New Roman" w:eastAsia="方正仿宋_GBK" w:cs="Times New Roman"/>
          <w:sz w:val="28"/>
          <w:szCs w:val="28"/>
          <w:highlight w:val="none"/>
        </w:rPr>
        <w:t>：</w:t>
      </w:r>
    </w:p>
    <w:p>
      <w:pPr>
        <w:adjustRightInd/>
        <w:snapToGrid/>
        <w:spacing w:line="54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要求提供的资料（商务</w:t>
      </w:r>
      <w:r>
        <w:rPr>
          <w:rFonts w:hint="default" w:ascii="Times New Roman" w:hAnsi="Times New Roman" w:eastAsia="方正仿宋_GBK" w:cs="Times New Roman"/>
          <w:color w:val="000000"/>
          <w:sz w:val="28"/>
          <w:szCs w:val="28"/>
          <w:highlight w:val="none"/>
          <w:lang w:val="en-US" w:eastAsia="zh-CN"/>
        </w:rPr>
        <w:t>部分</w:t>
      </w:r>
      <w:r>
        <w:rPr>
          <w:rFonts w:hint="default" w:ascii="Times New Roman" w:hAnsi="Times New Roman" w:eastAsia="方正仿宋_GBK" w:cs="Times New Roman"/>
          <w:color w:val="000000"/>
          <w:sz w:val="28"/>
          <w:szCs w:val="28"/>
          <w:highlight w:val="none"/>
        </w:rPr>
        <w:t>、报价书、服务部分原件各一份）均需加盖公章，其中商务文件每页均需加盖公章。所有资料密封并在密封袋上并加盖公章。</w:t>
      </w:r>
    </w:p>
    <w:p>
      <w:pPr>
        <w:adjustRightInd w:val="0"/>
        <w:snapToGrid w:val="0"/>
        <w:spacing w:line="540" w:lineRule="exact"/>
        <w:ind w:firstLine="560" w:firstLineChars="200"/>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（二）</w:t>
      </w:r>
      <w:r>
        <w:rPr>
          <w:rFonts w:hint="default" w:ascii="Times New Roman" w:hAnsi="Times New Roman" w:eastAsia="方正仿宋_GBK" w:cs="Times New Roman"/>
          <w:color w:val="000000"/>
          <w:sz w:val="28"/>
          <w:szCs w:val="28"/>
          <w:highlight w:val="none"/>
          <w:lang w:eastAsia="zh-CN"/>
        </w:rPr>
        <w:t>参选文件</w:t>
      </w:r>
      <w:r>
        <w:rPr>
          <w:rFonts w:hint="default" w:ascii="Times New Roman" w:hAnsi="Times New Roman" w:eastAsia="方正仿宋_GBK" w:cs="Times New Roman"/>
          <w:color w:val="000000"/>
          <w:sz w:val="28"/>
          <w:szCs w:val="28"/>
          <w:highlight w:val="none"/>
        </w:rPr>
        <w:t>的签署及份数</w:t>
      </w:r>
      <w:r>
        <w:rPr>
          <w:rFonts w:hint="default" w:ascii="Times New Roman" w:hAnsi="Times New Roman" w:eastAsia="方正仿宋_GBK" w:cs="Times New Roman"/>
          <w:sz w:val="28"/>
          <w:szCs w:val="28"/>
          <w:highlight w:val="none"/>
        </w:rPr>
        <w:t>：</w:t>
      </w:r>
    </w:p>
    <w:p>
      <w:pPr>
        <w:adjustRightInd w:val="0"/>
        <w:snapToGrid w:val="0"/>
        <w:spacing w:line="54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lang w:eastAsia="zh-CN"/>
        </w:rPr>
        <w:t>参选</w:t>
      </w:r>
      <w:r>
        <w:rPr>
          <w:rFonts w:hint="default" w:ascii="Times New Roman" w:hAnsi="Times New Roman" w:eastAsia="方正仿宋_GBK" w:cs="Times New Roman"/>
          <w:color w:val="000000"/>
          <w:sz w:val="28"/>
          <w:szCs w:val="28"/>
          <w:highlight w:val="none"/>
        </w:rPr>
        <w:t>文件一律采用A4纸打印、复印。除参选人对错处作必要修改外，</w:t>
      </w:r>
      <w:r>
        <w:rPr>
          <w:rFonts w:hint="default" w:ascii="Times New Roman" w:hAnsi="Times New Roman" w:eastAsia="方正仿宋_GBK" w:cs="Times New Roman"/>
          <w:color w:val="000000"/>
          <w:sz w:val="28"/>
          <w:szCs w:val="28"/>
          <w:highlight w:val="none"/>
          <w:lang w:eastAsia="zh-CN"/>
        </w:rPr>
        <w:t>参选文件</w:t>
      </w:r>
      <w:r>
        <w:rPr>
          <w:rFonts w:hint="default" w:ascii="Times New Roman" w:hAnsi="Times New Roman" w:eastAsia="方正仿宋_GBK" w:cs="Times New Roman"/>
          <w:color w:val="000000"/>
          <w:sz w:val="28"/>
          <w:szCs w:val="28"/>
          <w:highlight w:val="none"/>
        </w:rPr>
        <w:t>中不许有加行、插字、涂抹或改写。若有修改须由</w:t>
      </w:r>
      <w:r>
        <w:rPr>
          <w:rFonts w:hint="default" w:ascii="Times New Roman" w:hAnsi="Times New Roman" w:eastAsia="方正仿宋_GBK" w:cs="Times New Roman"/>
          <w:color w:val="000000"/>
          <w:sz w:val="28"/>
          <w:szCs w:val="28"/>
          <w:highlight w:val="none"/>
          <w:lang w:eastAsia="zh-CN"/>
        </w:rPr>
        <w:t>参选文件</w:t>
      </w:r>
      <w:r>
        <w:rPr>
          <w:rFonts w:hint="default" w:ascii="Times New Roman" w:hAnsi="Times New Roman" w:eastAsia="方正仿宋_GBK" w:cs="Times New Roman"/>
          <w:color w:val="000000"/>
          <w:sz w:val="28"/>
          <w:szCs w:val="28"/>
          <w:highlight w:val="none"/>
        </w:rPr>
        <w:t>签署人在修改处加盖印鉴。参选人提交的所有资格证明资料不得出现伪造痕迹，一经发现，取消比选资格。</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（三）</w:t>
      </w:r>
      <w:r>
        <w:rPr>
          <w:rFonts w:hint="default" w:ascii="Times New Roman" w:hAnsi="Times New Roman" w:eastAsia="方正仿宋_GBK" w:cs="Times New Roman"/>
          <w:color w:val="000000"/>
          <w:sz w:val="28"/>
          <w:szCs w:val="28"/>
          <w:highlight w:val="none"/>
        </w:rPr>
        <w:t>参选人提交</w:t>
      </w:r>
      <w:r>
        <w:rPr>
          <w:rFonts w:hint="default" w:ascii="Times New Roman" w:hAnsi="Times New Roman" w:eastAsia="方正仿宋_GBK" w:cs="Times New Roman"/>
          <w:color w:val="000000"/>
          <w:sz w:val="28"/>
          <w:szCs w:val="28"/>
          <w:highlight w:val="none"/>
          <w:lang w:eastAsia="zh-CN"/>
        </w:rPr>
        <w:t>参选文件</w:t>
      </w:r>
      <w:r>
        <w:rPr>
          <w:rFonts w:hint="default" w:ascii="Times New Roman" w:hAnsi="Times New Roman" w:eastAsia="方正仿宋_GBK" w:cs="Times New Roman"/>
          <w:color w:val="000000"/>
          <w:sz w:val="28"/>
          <w:szCs w:val="28"/>
          <w:highlight w:val="none"/>
        </w:rPr>
        <w:t>的截止时间为20</w:t>
      </w:r>
      <w:r>
        <w:rPr>
          <w:rFonts w:hint="default" w:ascii="Times New Roman" w:hAnsi="Times New Roman" w:eastAsia="方正仿宋_GBK" w:cs="Times New Roman"/>
          <w:color w:val="000000"/>
          <w:sz w:val="28"/>
          <w:szCs w:val="28"/>
          <w:highlight w:val="none"/>
          <w:lang w:val="en-US" w:eastAsia="zh-CN"/>
        </w:rPr>
        <w:t>21</w:t>
      </w:r>
      <w:r>
        <w:rPr>
          <w:rFonts w:hint="default" w:ascii="Times New Roman" w:hAnsi="Times New Roman" w:eastAsia="方正仿宋_GBK" w:cs="Times New Roman"/>
          <w:color w:val="000000"/>
          <w:sz w:val="28"/>
          <w:szCs w:val="28"/>
          <w:highlight w:val="none"/>
        </w:rPr>
        <w:t>年</w:t>
      </w:r>
      <w:r>
        <w:rPr>
          <w:rFonts w:hint="eastAsia" w:eastAsia="方正仿宋_GBK" w:cs="Times New Roman"/>
          <w:color w:val="000000"/>
          <w:sz w:val="28"/>
          <w:szCs w:val="28"/>
          <w:highlight w:val="none"/>
          <w:lang w:val="en-US" w:eastAsia="zh-CN"/>
        </w:rPr>
        <w:t>12</w:t>
      </w:r>
      <w:r>
        <w:rPr>
          <w:rFonts w:hint="default" w:ascii="Times New Roman" w:hAnsi="Times New Roman" w:eastAsia="方正仿宋_GBK" w:cs="Times New Roman"/>
          <w:color w:val="000000"/>
          <w:sz w:val="28"/>
          <w:szCs w:val="28"/>
          <w:highlight w:val="none"/>
        </w:rPr>
        <w:t>月</w:t>
      </w:r>
      <w:r>
        <w:rPr>
          <w:rFonts w:hint="eastAsia" w:eastAsia="方正仿宋_GBK" w:cs="Times New Roman"/>
          <w:color w:val="000000"/>
          <w:sz w:val="28"/>
          <w:szCs w:val="28"/>
          <w:highlight w:val="none"/>
          <w:lang w:val="en-US" w:eastAsia="zh-CN"/>
        </w:rPr>
        <w:t xml:space="preserve"> 8 </w:t>
      </w:r>
      <w:r>
        <w:rPr>
          <w:rFonts w:hint="default" w:ascii="Times New Roman" w:hAnsi="Times New Roman" w:eastAsia="方正仿宋_GBK" w:cs="Times New Roman"/>
          <w:color w:val="000000"/>
          <w:sz w:val="28"/>
          <w:szCs w:val="28"/>
          <w:highlight w:val="none"/>
        </w:rPr>
        <w:t>日</w:t>
      </w:r>
      <w:r>
        <w:rPr>
          <w:rFonts w:hint="eastAsia" w:eastAsia="方正仿宋_GBK" w:cs="Times New Roman"/>
          <w:color w:val="000000"/>
          <w:sz w:val="28"/>
          <w:szCs w:val="28"/>
          <w:highlight w:val="none"/>
          <w:lang w:val="en-US" w:eastAsia="zh-CN"/>
        </w:rPr>
        <w:t xml:space="preserve">14 点30 </w:t>
      </w:r>
      <w:r>
        <w:rPr>
          <w:rFonts w:hint="default" w:ascii="Times New Roman" w:hAnsi="Times New Roman" w:eastAsia="方正仿宋_GBK" w:cs="Times New Roman"/>
          <w:color w:val="000000"/>
          <w:sz w:val="28"/>
          <w:szCs w:val="28"/>
          <w:highlight w:val="none"/>
        </w:rPr>
        <w:t>时分（北京时间）；在此截止时间后，送达的</w:t>
      </w:r>
      <w:r>
        <w:rPr>
          <w:rFonts w:hint="default" w:ascii="Times New Roman" w:hAnsi="Times New Roman" w:eastAsia="方正仿宋_GBK" w:cs="Times New Roman"/>
          <w:color w:val="000000"/>
          <w:sz w:val="28"/>
          <w:szCs w:val="28"/>
          <w:highlight w:val="none"/>
          <w:lang w:eastAsia="zh-CN"/>
        </w:rPr>
        <w:t>参选文件</w:t>
      </w:r>
      <w:r>
        <w:rPr>
          <w:rFonts w:hint="default" w:ascii="Times New Roman" w:hAnsi="Times New Roman" w:eastAsia="方正仿宋_GBK" w:cs="Times New Roman"/>
          <w:color w:val="000000"/>
          <w:sz w:val="28"/>
          <w:szCs w:val="28"/>
          <w:highlight w:val="none"/>
        </w:rPr>
        <w:t>将被拒收，电话、传真形式的参选概不接受。</w:t>
      </w:r>
    </w:p>
    <w:p>
      <w:pPr>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（四）提交地点：重庆市轨道交通设计研究院有限责任公司室（渝北区金童路童家院子轻轨基地科技楼  </w:t>
      </w:r>
      <w:r>
        <w:rPr>
          <w:rFonts w:hint="eastAsia" w:eastAsia="方正仿宋_GBK" w:cs="Times New Roman"/>
          <w:sz w:val="28"/>
          <w:szCs w:val="28"/>
          <w:highlight w:val="none"/>
          <w:lang w:val="en-US" w:eastAsia="zh-CN"/>
        </w:rPr>
        <w:t xml:space="preserve">303  </w:t>
      </w:r>
      <w:r>
        <w:rPr>
          <w:rFonts w:hint="default" w:ascii="Times New Roman" w:hAnsi="Times New Roman" w:eastAsia="方正仿宋_GBK" w:cs="Times New Roman"/>
          <w:sz w:val="28"/>
          <w:szCs w:val="28"/>
          <w:highlight w:val="none"/>
        </w:rPr>
        <w:t>会议室）。</w:t>
      </w:r>
    </w:p>
    <w:p>
      <w:pPr>
        <w:pStyle w:val="3"/>
        <w:adjustRightInd/>
        <w:snapToGrid/>
        <w:spacing w:before="0" w:after="0" w:line="540" w:lineRule="exact"/>
        <w:ind w:firstLine="560" w:firstLineChars="200"/>
        <w:rPr>
          <w:rFonts w:hint="default" w:ascii="Times New Roman" w:hAnsi="Times New Roman" w:eastAsia="方正黑体_GBK" w:cs="Times New Roman"/>
          <w:sz w:val="28"/>
          <w:szCs w:val="28"/>
          <w:highlight w:val="none"/>
        </w:rPr>
      </w:pPr>
      <w:bookmarkStart w:id="37" w:name="_Toc29465"/>
      <w:bookmarkStart w:id="38" w:name="_Toc29786_WPSOffice_Level1"/>
      <w:r>
        <w:rPr>
          <w:rFonts w:hint="default" w:ascii="Times New Roman" w:hAnsi="Times New Roman" w:eastAsia="方正黑体_GBK" w:cs="Times New Roman"/>
          <w:sz w:val="28"/>
          <w:szCs w:val="28"/>
          <w:highlight w:val="none"/>
          <w:lang w:val="en-US" w:eastAsia="zh-CN"/>
        </w:rPr>
        <w:t>五、</w:t>
      </w:r>
      <w:bookmarkEnd w:id="37"/>
      <w:bookmarkStart w:id="39" w:name="_Toc482367418"/>
      <w:bookmarkStart w:id="40" w:name="_Toc481757993"/>
      <w:bookmarkStart w:id="41" w:name="_Toc19507"/>
      <w:bookmarkStart w:id="42" w:name="_Toc519237226"/>
      <w:r>
        <w:rPr>
          <w:rFonts w:hint="default" w:ascii="Times New Roman" w:hAnsi="Times New Roman" w:eastAsia="方正黑体_GBK" w:cs="Times New Roman"/>
          <w:sz w:val="28"/>
          <w:szCs w:val="28"/>
          <w:highlight w:val="none"/>
        </w:rPr>
        <w:t>评审方</w:t>
      </w:r>
      <w:bookmarkEnd w:id="38"/>
      <w:r>
        <w:rPr>
          <w:rFonts w:hint="default" w:ascii="Times New Roman" w:hAnsi="Times New Roman" w:eastAsia="方正黑体_GBK" w:cs="Times New Roman"/>
          <w:sz w:val="28"/>
          <w:szCs w:val="28"/>
          <w:highlight w:val="none"/>
        </w:rPr>
        <w:t>法</w:t>
      </w:r>
      <w:bookmarkEnd w:id="39"/>
      <w:bookmarkEnd w:id="40"/>
      <w:bookmarkEnd w:id="41"/>
      <w:bookmarkEnd w:id="42"/>
    </w:p>
    <w:p>
      <w:pPr>
        <w:pageBreakBefore w:val="0"/>
        <w:widowControl w:val="0"/>
        <w:kinsoku/>
        <w:wordWrap/>
        <w:overflowPunct/>
        <w:topLinePunct w:val="0"/>
        <w:autoSpaceDE/>
        <w:autoSpaceDN/>
        <w:bidi w:val="0"/>
        <w:spacing w:line="5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评审小组根据比选</w:t>
      </w:r>
      <w:r>
        <w:rPr>
          <w:rFonts w:hint="default" w:ascii="Times New Roman" w:hAnsi="Times New Roman" w:eastAsia="方正仿宋_GBK" w:cs="Times New Roman"/>
          <w:sz w:val="28"/>
          <w:szCs w:val="28"/>
          <w:highlight w:val="none"/>
          <w:lang w:val="en-US" w:eastAsia="zh-CN"/>
        </w:rPr>
        <w:t>邀请</w:t>
      </w:r>
      <w:r>
        <w:rPr>
          <w:rFonts w:hint="default" w:ascii="Times New Roman" w:hAnsi="Times New Roman" w:eastAsia="方正仿宋_GBK" w:cs="Times New Roman"/>
          <w:sz w:val="28"/>
          <w:szCs w:val="28"/>
          <w:highlight w:val="none"/>
        </w:rPr>
        <w:t>文件对参选</w:t>
      </w:r>
      <w:r>
        <w:rPr>
          <w:rFonts w:hint="default" w:ascii="Times New Roman" w:hAnsi="Times New Roman" w:eastAsia="方正仿宋_GBK" w:cs="Times New Roman"/>
          <w:sz w:val="28"/>
          <w:szCs w:val="28"/>
          <w:highlight w:val="none"/>
          <w:lang w:val="en-US" w:eastAsia="zh-CN"/>
        </w:rPr>
        <w:t>文件</w:t>
      </w:r>
      <w:r>
        <w:rPr>
          <w:rFonts w:hint="default" w:ascii="Times New Roman" w:hAnsi="Times New Roman" w:eastAsia="方正仿宋_GBK" w:cs="Times New Roman"/>
          <w:sz w:val="28"/>
          <w:szCs w:val="28"/>
          <w:highlight w:val="none"/>
        </w:rPr>
        <w:t>进行资格审查，</w:t>
      </w:r>
      <w:r>
        <w:rPr>
          <w:rFonts w:hint="default" w:eastAsia="方正仿宋_GBK"/>
          <w:sz w:val="28"/>
          <w:szCs w:val="28"/>
          <w:highlight w:val="none"/>
        </w:rPr>
        <w:t>凡不符合的</w:t>
      </w:r>
      <w:r>
        <w:rPr>
          <w:rFonts w:hint="default" w:eastAsia="方正仿宋_GBK"/>
          <w:sz w:val="28"/>
          <w:szCs w:val="28"/>
          <w:highlight w:val="none"/>
          <w:lang w:eastAsia="zh-CN"/>
        </w:rPr>
        <w:t>参选文件</w:t>
      </w:r>
      <w:r>
        <w:rPr>
          <w:rFonts w:hint="default" w:eastAsia="方正仿宋_GBK"/>
          <w:sz w:val="28"/>
          <w:szCs w:val="28"/>
          <w:highlight w:val="none"/>
        </w:rPr>
        <w:t>将按无效比选处理</w:t>
      </w:r>
      <w:r>
        <w:rPr>
          <w:rFonts w:eastAsia="方正仿宋_GBK"/>
          <w:sz w:val="28"/>
          <w:szCs w:val="28"/>
          <w:highlight w:val="none"/>
        </w:rPr>
        <w:t>。</w:t>
      </w:r>
    </w:p>
    <w:p>
      <w:pPr>
        <w:pageBreakBefore w:val="0"/>
        <w:widowControl w:val="0"/>
        <w:kinsoku/>
        <w:wordWrap/>
        <w:overflowPunct/>
        <w:topLinePunct w:val="0"/>
        <w:autoSpaceDE/>
        <w:autoSpaceDN/>
        <w:bidi w:val="0"/>
        <w:spacing w:line="540" w:lineRule="exact"/>
        <w:ind w:firstLine="560" w:firstLineChars="2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本项目采用综合评定法。比选人组织召开评审会，分别对报价书、</w:t>
      </w:r>
      <w:r>
        <w:rPr>
          <w:rFonts w:hint="default" w:ascii="Times New Roman" w:hAnsi="Times New Roman" w:eastAsia="方正仿宋_GBK" w:cs="Times New Roman"/>
          <w:sz w:val="28"/>
          <w:szCs w:val="28"/>
          <w:highlight w:val="none"/>
          <w:lang w:val="en-US" w:eastAsia="zh-CN"/>
        </w:rPr>
        <w:t>服务</w:t>
      </w:r>
      <w:r>
        <w:rPr>
          <w:rFonts w:hint="default" w:ascii="Times New Roman" w:hAnsi="Times New Roman" w:eastAsia="方正仿宋_GBK" w:cs="Times New Roman"/>
          <w:sz w:val="28"/>
          <w:szCs w:val="28"/>
          <w:highlight w:val="none"/>
        </w:rPr>
        <w:t>部分、商务部分进行综合评审、打分，所有评委评分的算术平均值（保留至小数点后</w:t>
      </w:r>
      <w:r>
        <w:rPr>
          <w:rFonts w:hint="default" w:ascii="Times New Roman" w:hAnsi="Times New Roman" w:eastAsia="方正仿宋_GBK" w:cs="Times New Roman"/>
          <w:sz w:val="28"/>
          <w:szCs w:val="28"/>
          <w:highlight w:val="none"/>
          <w:lang w:val="en-US" w:eastAsia="zh-CN"/>
        </w:rPr>
        <w:t>一</w:t>
      </w:r>
      <w:r>
        <w:rPr>
          <w:rFonts w:hint="default" w:ascii="Times New Roman" w:hAnsi="Times New Roman" w:eastAsia="方正仿宋_GBK" w:cs="Times New Roman"/>
          <w:sz w:val="28"/>
          <w:szCs w:val="28"/>
          <w:highlight w:val="none"/>
        </w:rPr>
        <w:t xml:space="preserve">位），即为参选人最终得分。评分标准如下： </w:t>
      </w:r>
    </w:p>
    <w:p>
      <w:pPr>
        <w:pageBreakBefore w:val="0"/>
        <w:widowControl w:val="0"/>
        <w:kinsoku/>
        <w:wordWrap/>
        <w:overflowPunct/>
        <w:topLinePunct w:val="0"/>
        <w:autoSpaceDE/>
        <w:autoSpaceDN/>
        <w:bidi w:val="0"/>
        <w:spacing w:line="400" w:lineRule="exact"/>
        <w:ind w:firstLine="560" w:firstLineChars="200"/>
        <w:textAlignment w:val="auto"/>
        <w:rPr>
          <w:rFonts w:hint="default" w:ascii="Times New Roman" w:hAnsi="Times New Roman" w:eastAsia="方正仿宋_GBK" w:cs="Times New Roman"/>
          <w:sz w:val="28"/>
          <w:szCs w:val="28"/>
          <w:highlight w:val="none"/>
        </w:rPr>
      </w:pPr>
    </w:p>
    <w:tbl>
      <w:tblPr>
        <w:tblStyle w:val="16"/>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023"/>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18" w:type="dxa"/>
            <w:shd w:val="clear" w:color="000000" w:fill="FFFFFF"/>
            <w:vAlign w:val="center"/>
          </w:tcPr>
          <w:p>
            <w:pPr>
              <w:widowControl/>
              <w:spacing w:line="400" w:lineRule="exact"/>
              <w:jc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b/>
                <w:bCs/>
                <w:kern w:val="0"/>
                <w:sz w:val="28"/>
                <w:szCs w:val="28"/>
                <w:highlight w:val="none"/>
              </w:rPr>
              <w:t>评分项目</w:t>
            </w:r>
          </w:p>
        </w:tc>
        <w:tc>
          <w:tcPr>
            <w:tcW w:w="2023" w:type="dxa"/>
            <w:shd w:val="clear" w:color="000000" w:fill="FFFFFF"/>
            <w:vAlign w:val="center"/>
          </w:tcPr>
          <w:p>
            <w:pPr>
              <w:widowControl/>
              <w:spacing w:line="400" w:lineRule="exact"/>
              <w:jc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b/>
                <w:bCs/>
                <w:kern w:val="0"/>
                <w:sz w:val="28"/>
                <w:szCs w:val="28"/>
                <w:highlight w:val="none"/>
              </w:rPr>
              <w:t>评分子项</w:t>
            </w:r>
          </w:p>
        </w:tc>
        <w:tc>
          <w:tcPr>
            <w:tcW w:w="6199" w:type="dxa"/>
            <w:shd w:val="clear" w:color="000000" w:fill="FFFFFF"/>
            <w:vAlign w:val="center"/>
          </w:tcPr>
          <w:p>
            <w:pPr>
              <w:widowControl/>
              <w:spacing w:line="400" w:lineRule="exact"/>
              <w:jc w:val="center"/>
              <w:rPr>
                <w:rFonts w:hint="default" w:ascii="Times New Roman" w:hAnsi="Times New Roman" w:eastAsia="方正仿宋_GBK" w:cs="Times New Roman"/>
                <w:b/>
                <w:bCs/>
                <w:kern w:val="0"/>
                <w:sz w:val="28"/>
                <w:szCs w:val="28"/>
                <w:highlight w:val="none"/>
              </w:rPr>
            </w:pPr>
            <w:r>
              <w:rPr>
                <w:rFonts w:hint="default" w:ascii="Times New Roman" w:hAnsi="Times New Roman" w:eastAsia="方正仿宋_GBK" w:cs="Times New Roman"/>
                <w:b/>
                <w:bCs/>
                <w:kern w:val="0"/>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41" w:type="dxa"/>
            <w:gridSpan w:val="2"/>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分值构成（总分100分）</w:t>
            </w:r>
          </w:p>
        </w:tc>
        <w:tc>
          <w:tcPr>
            <w:tcW w:w="6199" w:type="dxa"/>
            <w:shd w:val="clear" w:color="000000" w:fill="FFFFFF"/>
            <w:vAlign w:val="center"/>
          </w:tcPr>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商务部分：2</w:t>
            </w:r>
            <w:r>
              <w:rPr>
                <w:rFonts w:hint="default"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rPr>
              <w:t>分</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服务</w:t>
            </w:r>
            <w:r>
              <w:rPr>
                <w:rFonts w:hint="default" w:ascii="Times New Roman" w:hAnsi="Times New Roman" w:eastAsia="方正仿宋_GBK" w:cs="Times New Roman"/>
                <w:kern w:val="0"/>
                <w:sz w:val="24"/>
                <w:szCs w:val="24"/>
                <w:highlight w:val="none"/>
              </w:rPr>
              <w:t>部分：</w:t>
            </w:r>
            <w:r>
              <w:rPr>
                <w:rFonts w:hint="default" w:ascii="Times New Roman" w:hAnsi="Times New Roman" w:eastAsia="方正仿宋_GBK" w:cs="Times New Roman"/>
                <w:kern w:val="0"/>
                <w:sz w:val="24"/>
                <w:szCs w:val="24"/>
                <w:highlight w:val="none"/>
                <w:lang w:val="en-US" w:eastAsia="zh-CN"/>
              </w:rPr>
              <w:t>35</w:t>
            </w:r>
            <w:r>
              <w:rPr>
                <w:rFonts w:hint="default" w:ascii="Times New Roman" w:hAnsi="Times New Roman" w:eastAsia="方正仿宋_GBK" w:cs="Times New Roman"/>
                <w:kern w:val="0"/>
                <w:sz w:val="24"/>
                <w:szCs w:val="24"/>
                <w:highlight w:val="none"/>
              </w:rPr>
              <w:t>分</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报价部分：40分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418" w:type="dxa"/>
            <w:vMerge w:val="restart"/>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280" w:leftChars="100"/>
              <w:jc w:val="left"/>
              <w:textAlignment w:val="auto"/>
              <w:rPr>
                <w:rFonts w:hint="default" w:ascii="Times New Roman" w:hAnsi="Times New Roman" w:eastAsia="方正仿宋_GBK" w:cs="Times New Roman"/>
                <w:b/>
                <w:bCs/>
                <w:kern w:val="0"/>
                <w:sz w:val="24"/>
                <w:szCs w:val="24"/>
                <w:highlight w:val="none"/>
              </w:rPr>
            </w:pPr>
            <w:r>
              <w:rPr>
                <w:rFonts w:hint="default" w:ascii="Times New Roman" w:hAnsi="Times New Roman" w:eastAsia="方正仿宋_GBK" w:cs="Times New Roman"/>
                <w:kern w:val="0"/>
                <w:sz w:val="24"/>
                <w:szCs w:val="24"/>
                <w:highlight w:val="none"/>
              </w:rPr>
              <w:t>商务部分（2</w:t>
            </w:r>
            <w:r>
              <w:rPr>
                <w:rFonts w:hint="default"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rPr>
              <w:t>分）</w:t>
            </w:r>
          </w:p>
        </w:tc>
        <w:tc>
          <w:tcPr>
            <w:tcW w:w="202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w:t>
            </w:r>
            <w:r>
              <w:rPr>
                <w:rFonts w:hint="default" w:ascii="Times New Roman" w:hAnsi="Times New Roman" w:eastAsia="方正仿宋_GBK" w:cs="Times New Roman"/>
                <w:kern w:val="0"/>
                <w:sz w:val="24"/>
                <w:szCs w:val="24"/>
                <w:highlight w:val="none"/>
                <w:lang w:val="en-US" w:eastAsia="zh-CN"/>
              </w:rPr>
              <w:t>21</w:t>
            </w:r>
            <w:r>
              <w:rPr>
                <w:rFonts w:hint="default" w:ascii="Times New Roman" w:hAnsi="Times New Roman" w:eastAsia="方正仿宋_GBK" w:cs="Times New Roman"/>
                <w:kern w:val="0"/>
                <w:sz w:val="24"/>
                <w:szCs w:val="24"/>
                <w:highlight w:val="none"/>
              </w:rPr>
              <w:t>年度偿付能力充足率（提供证明材料）（</w:t>
            </w:r>
            <w:r>
              <w:rPr>
                <w:rFonts w:hint="default" w:ascii="Times New Roman" w:hAnsi="Times New Roman" w:eastAsia="方正仿宋_GBK" w:cs="Times New Roman"/>
                <w:kern w:val="0"/>
                <w:sz w:val="24"/>
                <w:szCs w:val="24"/>
                <w:highlight w:val="none"/>
                <w:lang w:val="en-US" w:eastAsia="zh-CN"/>
              </w:rPr>
              <w:t>10</w:t>
            </w:r>
            <w:r>
              <w:rPr>
                <w:rFonts w:hint="default" w:ascii="Times New Roman" w:hAnsi="Times New Roman" w:eastAsia="方正仿宋_GBK" w:cs="Times New Roman"/>
                <w:kern w:val="0"/>
                <w:sz w:val="24"/>
                <w:szCs w:val="24"/>
                <w:highlight w:val="none"/>
              </w:rPr>
              <w:t>分）</w:t>
            </w:r>
          </w:p>
        </w:tc>
        <w:tc>
          <w:tcPr>
            <w:tcW w:w="6199"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按参选人（含总公司）2021年1-3季度核心偿付能力充足率进行打分：核心偿付能力充足率在250%（含）以上的得10分；200%（含）-250%得5分，</w:t>
            </w:r>
            <w:r>
              <w:rPr>
                <w:rFonts w:hint="eastAsia" w:eastAsia="方正仿宋_GBK" w:cs="Times New Roman"/>
                <w:kern w:val="0"/>
                <w:sz w:val="24"/>
                <w:szCs w:val="24"/>
                <w:highlight w:val="none"/>
                <w:lang w:val="en-US" w:eastAsia="zh-CN"/>
              </w:rPr>
              <w:t>150%（含）-200%得3分，</w:t>
            </w:r>
            <w:r>
              <w:rPr>
                <w:rFonts w:hint="default" w:ascii="Times New Roman" w:hAnsi="Times New Roman" w:eastAsia="方正仿宋_GBK" w:cs="Times New Roman"/>
                <w:kern w:val="0"/>
                <w:sz w:val="24"/>
                <w:szCs w:val="24"/>
                <w:highlight w:val="none"/>
                <w:lang w:val="en-US" w:eastAsia="zh-CN"/>
              </w:rPr>
              <w:t>150%以下得0分。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418"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ind w:left="280" w:leftChars="100"/>
              <w:jc w:val="left"/>
              <w:textAlignment w:val="auto"/>
              <w:rPr>
                <w:rFonts w:hint="default" w:ascii="Times New Roman" w:hAnsi="Times New Roman" w:eastAsia="方正仿宋_GBK" w:cs="Times New Roman"/>
                <w:b/>
                <w:bCs/>
                <w:kern w:val="0"/>
                <w:sz w:val="24"/>
                <w:szCs w:val="24"/>
                <w:highlight w:val="none"/>
              </w:rPr>
            </w:pPr>
          </w:p>
        </w:tc>
        <w:tc>
          <w:tcPr>
            <w:tcW w:w="2023" w:type="dxa"/>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监管机构合规风险分类监管评定结果（提供证明材料）（</w:t>
            </w:r>
            <w:r>
              <w:rPr>
                <w:rFonts w:hint="default" w:ascii="Times New Roman" w:hAnsi="Times New Roman" w:eastAsia="方正仿宋_GBK" w:cs="Times New Roman"/>
                <w:kern w:val="0"/>
                <w:sz w:val="24"/>
                <w:szCs w:val="24"/>
                <w:highlight w:val="none"/>
                <w:lang w:val="en-US" w:eastAsia="zh-CN"/>
              </w:rPr>
              <w:t>10</w:t>
            </w:r>
            <w:r>
              <w:rPr>
                <w:rFonts w:hint="default" w:ascii="Times New Roman" w:hAnsi="Times New Roman" w:eastAsia="方正仿宋_GBK" w:cs="Times New Roman"/>
                <w:kern w:val="0"/>
                <w:sz w:val="24"/>
                <w:szCs w:val="24"/>
                <w:highlight w:val="none"/>
              </w:rPr>
              <w:t>分）</w:t>
            </w:r>
          </w:p>
        </w:tc>
        <w:tc>
          <w:tcPr>
            <w:tcW w:w="6199" w:type="dxa"/>
            <w:shd w:val="clear" w:color="000000" w:fill="FFFFFF"/>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r>
              <w:rPr>
                <w:rFonts w:hint="default" w:ascii="Times New Roman" w:hAnsi="Times New Roman" w:eastAsia="方正仿宋_GBK" w:cs="Times New Roman"/>
                <w:kern w:val="0"/>
                <w:sz w:val="24"/>
                <w:szCs w:val="24"/>
                <w:highlight w:val="none"/>
                <w:lang w:val="en-US" w:eastAsia="zh-CN"/>
              </w:rPr>
              <w:t>按参选人提供已获得的中国银保监会最新的偿付能力风险综合评级结果进行打分：A类10分，B类5分，C类及以下2分，没有评级0分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418" w:type="dxa"/>
            <w:vMerge w:val="continue"/>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kern w:val="0"/>
                <w:sz w:val="24"/>
                <w:szCs w:val="24"/>
                <w:highlight w:val="none"/>
              </w:rPr>
            </w:pPr>
          </w:p>
        </w:tc>
        <w:tc>
          <w:tcPr>
            <w:tcW w:w="202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业绩（</w:t>
            </w:r>
            <w:r>
              <w:rPr>
                <w:rFonts w:hint="default" w:ascii="Times New Roman" w:hAnsi="Times New Roman" w:eastAsia="方正仿宋_GBK" w:cs="Times New Roman"/>
                <w:kern w:val="0"/>
                <w:sz w:val="24"/>
                <w:szCs w:val="24"/>
                <w:highlight w:val="none"/>
                <w:lang w:val="en-US" w:eastAsia="zh-CN"/>
              </w:rPr>
              <w:t>5</w:t>
            </w:r>
            <w:r>
              <w:rPr>
                <w:rFonts w:hint="default" w:ascii="Times New Roman" w:hAnsi="Times New Roman" w:eastAsia="方正仿宋_GBK" w:cs="Times New Roman"/>
                <w:kern w:val="0"/>
                <w:sz w:val="24"/>
                <w:szCs w:val="24"/>
                <w:highlight w:val="none"/>
              </w:rPr>
              <w:t>分）</w:t>
            </w:r>
          </w:p>
        </w:tc>
        <w:tc>
          <w:tcPr>
            <w:tcW w:w="61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sz w:val="24"/>
                <w:szCs w:val="24"/>
                <w:highlight w:val="none"/>
              </w:rPr>
              <w:t>近2年承担过补充医疗保险服务或承办城乡居民、城镇职工大病医疗保险业绩得2分，</w:t>
            </w:r>
            <w:r>
              <w:rPr>
                <w:rFonts w:hint="default" w:ascii="Times New Roman" w:hAnsi="Times New Roman" w:eastAsia="方正仿宋_GBK" w:cs="Times New Roman"/>
                <w:color w:val="000000"/>
                <w:sz w:val="24"/>
                <w:szCs w:val="24"/>
                <w:highlight w:val="none"/>
                <w:shd w:val="clear" w:color="auto" w:fill="FFFFFF"/>
                <w:lang w:val="en-US" w:eastAsia="zh-CN"/>
              </w:rPr>
              <w:t>每增加一项加1分，最多</w:t>
            </w:r>
            <w:r>
              <w:rPr>
                <w:rFonts w:hint="default" w:ascii="Times New Roman" w:hAnsi="Times New Roman" w:eastAsia="方正仿宋_GBK" w:cs="Times New Roman"/>
                <w:sz w:val="24"/>
                <w:szCs w:val="24"/>
                <w:highlight w:val="none"/>
                <w:lang w:val="en-US" w:eastAsia="zh-CN"/>
              </w:rPr>
              <w:t>5</w:t>
            </w:r>
            <w:r>
              <w:rPr>
                <w:rFonts w:hint="default" w:ascii="Times New Roman" w:hAnsi="Times New Roman" w:eastAsia="方正仿宋_GBK" w:cs="Times New Roman"/>
                <w:sz w:val="24"/>
                <w:szCs w:val="24"/>
                <w:highlight w:val="none"/>
              </w:rPr>
              <w:t>分。</w:t>
            </w:r>
            <w:r>
              <w:rPr>
                <w:rFonts w:hint="default" w:ascii="Times New Roman" w:hAnsi="Times New Roman" w:eastAsia="方正仿宋_GBK" w:cs="Times New Roman"/>
                <w:color w:val="000000"/>
                <w:sz w:val="24"/>
                <w:szCs w:val="24"/>
                <w:highlight w:val="none"/>
                <w:shd w:val="clear" w:color="auto" w:fill="FFFFFF"/>
                <w:lang w:val="en-US" w:eastAsia="zh-CN"/>
              </w:rPr>
              <w:t>（比选文件中附加盖公章的</w:t>
            </w:r>
            <w:r>
              <w:rPr>
                <w:rFonts w:hint="eastAsia" w:eastAsia="方正仿宋_GBK" w:cs="Times New Roman"/>
                <w:color w:val="000000"/>
                <w:sz w:val="24"/>
                <w:szCs w:val="24"/>
                <w:highlight w:val="none"/>
                <w:shd w:val="clear" w:color="auto" w:fill="FFFFFF"/>
                <w:lang w:val="en-US" w:eastAsia="zh-CN"/>
              </w:rPr>
              <w:t>合同或证明材料</w:t>
            </w:r>
            <w:r>
              <w:rPr>
                <w:rFonts w:hint="default" w:ascii="Times New Roman" w:hAnsi="Times New Roman" w:eastAsia="方正仿宋_GBK" w:cs="Times New Roman"/>
                <w:color w:val="000000"/>
                <w:sz w:val="24"/>
                <w:szCs w:val="24"/>
                <w:highlight w:val="none"/>
                <w:shd w:val="clear" w:color="auto" w:fill="FFFFFF"/>
                <w:lang w:val="en-US" w:eastAsia="zh-CN"/>
              </w:rPr>
              <w:t>复印件，若无不得分。合同以签订日期为准。）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418" w:type="dxa"/>
            <w:vMerge w:val="restart"/>
            <w:shd w:val="clear" w:color="000000" w:fill="FFFFFF"/>
            <w:vAlign w:val="center"/>
          </w:tcPr>
          <w:p>
            <w:pPr>
              <w:widowControl/>
              <w:spacing w:line="400" w:lineRule="exact"/>
              <w:jc w:val="left"/>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服务</w:t>
            </w:r>
            <w:r>
              <w:rPr>
                <w:rFonts w:hint="default" w:ascii="Times New Roman" w:hAnsi="Times New Roman" w:eastAsia="方正仿宋_GBK" w:cs="Times New Roman"/>
                <w:kern w:val="0"/>
                <w:sz w:val="24"/>
                <w:szCs w:val="24"/>
                <w:highlight w:val="none"/>
              </w:rPr>
              <w:t>部分（</w:t>
            </w:r>
            <w:r>
              <w:rPr>
                <w:rFonts w:hint="default" w:ascii="Times New Roman" w:hAnsi="Times New Roman" w:eastAsia="方正仿宋_GBK" w:cs="Times New Roman"/>
                <w:kern w:val="0"/>
                <w:sz w:val="24"/>
                <w:szCs w:val="24"/>
                <w:highlight w:val="none"/>
                <w:lang w:val="en-US" w:eastAsia="zh-CN"/>
              </w:rPr>
              <w:t>35</w:t>
            </w:r>
            <w:r>
              <w:rPr>
                <w:rFonts w:hint="default" w:ascii="Times New Roman" w:hAnsi="Times New Roman" w:eastAsia="方正仿宋_GBK" w:cs="Times New Roman"/>
                <w:kern w:val="0"/>
                <w:sz w:val="24"/>
                <w:szCs w:val="24"/>
                <w:highlight w:val="none"/>
              </w:rPr>
              <w:t>分）</w:t>
            </w:r>
          </w:p>
        </w:tc>
        <w:tc>
          <w:tcPr>
            <w:tcW w:w="2023" w:type="dxa"/>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bidi="ar"/>
              </w:rPr>
              <w:t>保险消费投诉</w:t>
            </w:r>
            <w:r>
              <w:rPr>
                <w:rFonts w:hint="default" w:ascii="Times New Roman" w:hAnsi="Times New Roman" w:eastAsia="方正仿宋_GBK" w:cs="Times New Roman"/>
                <w:kern w:val="0"/>
                <w:sz w:val="24"/>
                <w:szCs w:val="24"/>
                <w:highlight w:val="none"/>
                <w:lang w:eastAsia="zh-CN" w:bidi="ar"/>
              </w:rPr>
              <w:t>（</w:t>
            </w:r>
            <w:r>
              <w:rPr>
                <w:rFonts w:hint="default" w:ascii="Times New Roman" w:hAnsi="Times New Roman" w:eastAsia="方正仿宋_GBK" w:cs="Times New Roman"/>
                <w:kern w:val="0"/>
                <w:sz w:val="24"/>
                <w:szCs w:val="24"/>
                <w:highlight w:val="none"/>
                <w:lang w:val="en-US" w:eastAsia="zh-CN" w:bidi="ar"/>
              </w:rPr>
              <w:t>10分）</w:t>
            </w:r>
          </w:p>
        </w:tc>
        <w:tc>
          <w:tcPr>
            <w:tcW w:w="6199" w:type="dxa"/>
            <w:shd w:val="clear" w:color="auto" w:fill="auto"/>
            <w:vAlign w:val="center"/>
          </w:tcPr>
          <w:p>
            <w:pPr>
              <w:keepNext w:val="0"/>
              <w:keepLines w:val="0"/>
              <w:pageBreakBefore w:val="0"/>
              <w:kinsoku/>
              <w:wordWrap/>
              <w:overflowPunct/>
              <w:topLinePunct w:val="0"/>
              <w:autoSpaceDE/>
              <w:autoSpaceDN/>
              <w:bidi w:val="0"/>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bidi="ar"/>
              </w:rPr>
              <w:t>在中国银保监局会重庆</w:t>
            </w:r>
            <w:r>
              <w:rPr>
                <w:rFonts w:hint="eastAsia" w:eastAsia="方正仿宋_GBK" w:cs="Times New Roman"/>
                <w:kern w:val="0"/>
                <w:sz w:val="24"/>
                <w:szCs w:val="24"/>
                <w:highlight w:val="none"/>
                <w:lang w:val="en-US" w:eastAsia="zh-CN" w:bidi="ar"/>
              </w:rPr>
              <w:t>银保监</w:t>
            </w:r>
            <w:r>
              <w:rPr>
                <w:rFonts w:hint="default" w:ascii="Times New Roman" w:hAnsi="Times New Roman" w:eastAsia="方正仿宋_GBK" w:cs="Times New Roman"/>
                <w:kern w:val="0"/>
                <w:sz w:val="24"/>
                <w:szCs w:val="24"/>
                <w:highlight w:val="none"/>
                <w:lang w:bidi="ar"/>
              </w:rPr>
              <w:t>局公布的2020年第</w:t>
            </w:r>
            <w:r>
              <w:rPr>
                <w:rFonts w:hint="default" w:ascii="Times New Roman" w:hAnsi="Times New Roman" w:eastAsia="方正仿宋_GBK" w:cs="Times New Roman"/>
                <w:kern w:val="0"/>
                <w:sz w:val="24"/>
                <w:szCs w:val="24"/>
                <w:highlight w:val="none"/>
                <w:lang w:eastAsia="zh-CN" w:bidi="ar"/>
              </w:rPr>
              <w:t>四</w:t>
            </w:r>
            <w:r>
              <w:rPr>
                <w:rFonts w:hint="default" w:ascii="Times New Roman" w:hAnsi="Times New Roman" w:eastAsia="方正仿宋_GBK" w:cs="Times New Roman"/>
                <w:kern w:val="0"/>
                <w:sz w:val="24"/>
                <w:szCs w:val="24"/>
                <w:highlight w:val="none"/>
                <w:lang w:bidi="ar"/>
              </w:rPr>
              <w:t>季度保险消费投诉情况通报中</w:t>
            </w:r>
            <w:r>
              <w:rPr>
                <w:rFonts w:hint="eastAsia" w:eastAsia="方正仿宋_GBK" w:cs="Times New Roman"/>
                <w:kern w:val="0"/>
                <w:sz w:val="24"/>
                <w:szCs w:val="24"/>
                <w:highlight w:val="none"/>
                <w:lang w:eastAsia="zh-CN" w:bidi="ar"/>
              </w:rPr>
              <w:t>（</w:t>
            </w:r>
            <w:r>
              <w:rPr>
                <w:rFonts w:hint="eastAsia" w:eastAsia="方正仿宋_GBK" w:cs="Times New Roman"/>
                <w:kern w:val="0"/>
                <w:sz w:val="24"/>
                <w:szCs w:val="24"/>
                <w:highlight w:val="none"/>
                <w:lang w:val="en-US" w:eastAsia="zh-CN" w:bidi="ar"/>
              </w:rPr>
              <w:t>只需提供通报文件</w:t>
            </w:r>
            <w:r>
              <w:rPr>
                <w:rFonts w:hint="eastAsia" w:eastAsia="方正仿宋_GBK" w:cs="Times New Roman"/>
                <w:kern w:val="0"/>
                <w:sz w:val="24"/>
                <w:szCs w:val="24"/>
                <w:highlight w:val="none"/>
                <w:lang w:eastAsia="zh-CN" w:bidi="ar"/>
              </w:rPr>
              <w:t>）</w:t>
            </w:r>
            <w:r>
              <w:rPr>
                <w:rFonts w:hint="default" w:ascii="Times New Roman" w:hAnsi="Times New Roman" w:eastAsia="方正仿宋_GBK" w:cs="Times New Roman"/>
                <w:kern w:val="0"/>
                <w:sz w:val="24"/>
                <w:szCs w:val="24"/>
                <w:highlight w:val="none"/>
                <w:lang w:bidi="ar"/>
              </w:rPr>
              <w:t>：</w:t>
            </w:r>
            <w:r>
              <w:rPr>
                <w:rFonts w:hint="default" w:ascii="Times New Roman" w:hAnsi="Times New Roman" w:eastAsia="方正仿宋_GBK" w:cs="Times New Roman"/>
                <w:kern w:val="0"/>
                <w:sz w:val="24"/>
                <w:szCs w:val="24"/>
                <w:highlight w:val="none"/>
                <w:lang w:bidi="ar"/>
              </w:rPr>
              <w:br w:type="textWrapping"/>
            </w:r>
            <w:r>
              <w:rPr>
                <w:rFonts w:hint="default" w:ascii="Times New Roman" w:hAnsi="Times New Roman" w:eastAsia="方正仿宋_GBK" w:cs="Times New Roman"/>
                <w:kern w:val="0"/>
                <w:sz w:val="24"/>
                <w:szCs w:val="24"/>
                <w:highlight w:val="none"/>
                <w:lang w:bidi="ar"/>
              </w:rPr>
              <w:t>亿元保费投诉量：前10位的得0分；11-15位的得1分；16-20位的得3分；21位及之后或未在投诉情况通报表的得5分；</w:t>
            </w:r>
            <w:r>
              <w:rPr>
                <w:rFonts w:hint="default" w:ascii="Times New Roman" w:hAnsi="Times New Roman" w:eastAsia="方正仿宋_GBK" w:cs="Times New Roman"/>
                <w:kern w:val="0"/>
                <w:sz w:val="24"/>
                <w:szCs w:val="24"/>
                <w:highlight w:val="none"/>
                <w:lang w:bidi="ar"/>
              </w:rPr>
              <w:br w:type="textWrapping"/>
            </w:r>
            <w:r>
              <w:rPr>
                <w:rFonts w:hint="default" w:ascii="Times New Roman" w:hAnsi="Times New Roman" w:eastAsia="方正仿宋_GBK" w:cs="Times New Roman"/>
                <w:kern w:val="0"/>
                <w:sz w:val="24"/>
                <w:szCs w:val="24"/>
                <w:highlight w:val="none"/>
                <w:lang w:bidi="ar"/>
              </w:rPr>
              <w:t>万张保单投诉量：前10位的得0分；11-15位的得1分；16-20位的得3分；21位及之后或未在投诉情况通报表的得5分；</w:t>
            </w:r>
            <w:r>
              <w:rPr>
                <w:rFonts w:hint="default" w:ascii="Times New Roman" w:hAnsi="Times New Roman" w:eastAsia="方正仿宋_GBK" w:cs="Times New Roman"/>
                <w:kern w:val="0"/>
                <w:sz w:val="24"/>
                <w:szCs w:val="24"/>
                <w:highlight w:val="none"/>
                <w:lang w:bidi="ar"/>
              </w:rPr>
              <w:br w:type="textWrapping"/>
            </w:r>
            <w:r>
              <w:rPr>
                <w:rFonts w:hint="default" w:ascii="Times New Roman" w:hAnsi="Times New Roman" w:eastAsia="方正仿宋_GBK" w:cs="Times New Roman"/>
                <w:kern w:val="0"/>
                <w:sz w:val="24"/>
                <w:szCs w:val="24"/>
                <w:highlight w:val="none"/>
                <w:lang w:bidi="ar"/>
              </w:rPr>
              <w:t>（</w:t>
            </w:r>
            <w:r>
              <w:rPr>
                <w:rFonts w:hint="default" w:ascii="Times New Roman" w:hAnsi="Times New Roman" w:eastAsia="方正仿宋_GBK" w:cs="Times New Roman"/>
                <w:kern w:val="0"/>
                <w:sz w:val="24"/>
                <w:szCs w:val="24"/>
                <w:highlight w:val="none"/>
                <w:lang w:val="en-US" w:eastAsia="zh-CN" w:bidi="ar"/>
              </w:rPr>
              <w:t>参选人</w:t>
            </w:r>
            <w:r>
              <w:rPr>
                <w:rFonts w:hint="default" w:ascii="Times New Roman" w:hAnsi="Times New Roman" w:eastAsia="方正仿宋_GBK" w:cs="Times New Roman"/>
                <w:kern w:val="0"/>
                <w:sz w:val="24"/>
                <w:szCs w:val="24"/>
                <w:highlight w:val="none"/>
                <w:lang w:bidi="ar"/>
              </w:rPr>
              <w:t>提供中国银保监局会重庆监管局公布的2020年第</w:t>
            </w:r>
            <w:r>
              <w:rPr>
                <w:rFonts w:hint="default" w:ascii="Times New Roman" w:hAnsi="Times New Roman" w:eastAsia="方正仿宋_GBK" w:cs="Times New Roman"/>
                <w:kern w:val="0"/>
                <w:sz w:val="24"/>
                <w:szCs w:val="24"/>
                <w:highlight w:val="none"/>
                <w:lang w:eastAsia="zh-CN" w:bidi="ar"/>
              </w:rPr>
              <w:t>四</w:t>
            </w:r>
            <w:r>
              <w:rPr>
                <w:rFonts w:hint="default" w:ascii="Times New Roman" w:hAnsi="Times New Roman" w:eastAsia="方正仿宋_GBK" w:cs="Times New Roman"/>
                <w:kern w:val="0"/>
                <w:sz w:val="24"/>
                <w:szCs w:val="24"/>
                <w:highlight w:val="none"/>
                <w:lang w:bidi="ar"/>
              </w:rPr>
              <w:t>季度保险消费投诉情况通报文件，加盖</w:t>
            </w:r>
            <w:r>
              <w:rPr>
                <w:rFonts w:hint="default" w:ascii="Times New Roman" w:hAnsi="Times New Roman" w:eastAsia="方正仿宋_GBK" w:cs="Times New Roman"/>
                <w:kern w:val="0"/>
                <w:sz w:val="24"/>
                <w:szCs w:val="24"/>
                <w:highlight w:val="none"/>
                <w:lang w:val="en-US" w:eastAsia="zh-CN" w:bidi="ar"/>
              </w:rPr>
              <w:t>参选</w:t>
            </w:r>
            <w:r>
              <w:rPr>
                <w:rFonts w:hint="default" w:ascii="Times New Roman" w:hAnsi="Times New Roman" w:eastAsia="方正仿宋_GBK" w:cs="Times New Roman"/>
                <w:kern w:val="0"/>
                <w:sz w:val="24"/>
                <w:szCs w:val="24"/>
                <w:highlight w:val="none"/>
                <w:lang w:bidi="ar"/>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418" w:type="dxa"/>
            <w:vMerge w:val="continue"/>
            <w:shd w:val="clear" w:color="000000" w:fill="FFFFFF"/>
            <w:vAlign w:val="center"/>
          </w:tcPr>
          <w:p>
            <w:pPr>
              <w:widowControl/>
              <w:spacing w:line="400" w:lineRule="exact"/>
              <w:jc w:val="left"/>
              <w:rPr>
                <w:rFonts w:hint="default" w:ascii="Times New Roman" w:hAnsi="Times New Roman" w:eastAsia="方正仿宋_GBK" w:cs="Times New Roman"/>
                <w:kern w:val="0"/>
                <w:sz w:val="24"/>
                <w:szCs w:val="24"/>
                <w:highlight w:val="none"/>
              </w:rPr>
            </w:pPr>
          </w:p>
        </w:tc>
        <w:tc>
          <w:tcPr>
            <w:tcW w:w="2023" w:type="dxa"/>
            <w:shd w:val="clear" w:color="000000" w:fill="FFFFFF"/>
            <w:vAlign w:val="center"/>
          </w:tcPr>
          <w:p>
            <w:pPr>
              <w:keepNext w:val="0"/>
              <w:keepLines w:val="0"/>
              <w:pageBreakBefore w:val="0"/>
              <w:widowControl/>
              <w:kinsoku/>
              <w:wordWrap/>
              <w:overflowPunct/>
              <w:topLinePunct w:val="0"/>
              <w:autoSpaceDE/>
              <w:autoSpaceDN/>
              <w:bidi w:val="0"/>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服务模式（</w:t>
            </w:r>
            <w:r>
              <w:rPr>
                <w:rFonts w:hint="eastAsia" w:eastAsia="方正仿宋_GBK" w:cs="Times New Roman"/>
                <w:kern w:val="0"/>
                <w:sz w:val="24"/>
                <w:szCs w:val="24"/>
                <w:highlight w:val="none"/>
                <w:lang w:val="en-US" w:eastAsia="zh-CN"/>
              </w:rPr>
              <w:t>10</w:t>
            </w:r>
            <w:r>
              <w:rPr>
                <w:rFonts w:hint="default" w:ascii="Times New Roman" w:hAnsi="Times New Roman" w:eastAsia="方正仿宋_GBK" w:cs="Times New Roman"/>
                <w:kern w:val="0"/>
                <w:sz w:val="24"/>
                <w:szCs w:val="24"/>
                <w:highlight w:val="none"/>
              </w:rPr>
              <w:t>分）</w:t>
            </w:r>
          </w:p>
        </w:tc>
        <w:tc>
          <w:tcPr>
            <w:tcW w:w="6199" w:type="dxa"/>
            <w:shd w:val="clear" w:color="000000" w:fill="FFFFFF"/>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lang w:bidi="ar"/>
              </w:rPr>
            </w:pPr>
            <w:r>
              <w:rPr>
                <w:rFonts w:hint="default" w:ascii="Times New Roman" w:hAnsi="Times New Roman" w:eastAsia="方正仿宋_GBK" w:cs="Times New Roman"/>
                <w:kern w:val="0"/>
                <w:sz w:val="24"/>
                <w:szCs w:val="24"/>
                <w:highlight w:val="none"/>
                <w:lang w:val="en-US" w:eastAsia="zh-CN" w:bidi="ar"/>
              </w:rPr>
              <w:t>参选人</w:t>
            </w:r>
            <w:r>
              <w:rPr>
                <w:rFonts w:hint="default" w:ascii="Times New Roman" w:hAnsi="Times New Roman" w:eastAsia="方正仿宋_GBK" w:cs="Times New Roman"/>
                <w:kern w:val="0"/>
                <w:sz w:val="24"/>
                <w:szCs w:val="24"/>
                <w:highlight w:val="none"/>
                <w:lang w:bidi="ar"/>
              </w:rPr>
              <w:t>根据本项目服务内容及要求，所提出的合理有效的服务方案，</w:t>
            </w:r>
            <w:r>
              <w:rPr>
                <w:rFonts w:hint="default" w:eastAsia="方正仿宋_GBK" w:cs="Times New Roman"/>
                <w:kern w:val="0"/>
                <w:sz w:val="24"/>
                <w:szCs w:val="24"/>
                <w:highlight w:val="none"/>
                <w:lang w:val="en-US" w:eastAsia="zh-CN" w:bidi="ar"/>
              </w:rPr>
              <w:t>并</w:t>
            </w:r>
            <w:r>
              <w:rPr>
                <w:rFonts w:hint="default" w:ascii="Times New Roman" w:hAnsi="Times New Roman" w:eastAsia="方正仿宋_GBK" w:cs="Times New Roman"/>
                <w:kern w:val="0"/>
                <w:sz w:val="24"/>
                <w:szCs w:val="24"/>
                <w:highlight w:val="none"/>
                <w:lang w:bidi="ar"/>
              </w:rPr>
              <w:t>结合自身服务优势，自行提供与医疗健康服务相关的增值服务</w:t>
            </w:r>
            <w:r>
              <w:rPr>
                <w:rFonts w:hint="default" w:eastAsia="方正仿宋_GBK" w:cs="Times New Roman"/>
                <w:kern w:val="0"/>
                <w:sz w:val="24"/>
                <w:szCs w:val="24"/>
                <w:highlight w:val="none"/>
                <w:lang w:eastAsia="zh-CN" w:bidi="ar"/>
              </w:rPr>
              <w:t>，</w:t>
            </w:r>
            <w:r>
              <w:rPr>
                <w:rFonts w:hint="default" w:ascii="Times New Roman" w:hAnsi="Times New Roman" w:eastAsia="方正仿宋_GBK" w:cs="Times New Roman"/>
                <w:kern w:val="0"/>
                <w:sz w:val="24"/>
                <w:szCs w:val="24"/>
                <w:highlight w:val="none"/>
                <w:lang w:bidi="ar"/>
              </w:rPr>
              <w:t>内容包括但不仅限于以下几方面：投保病种范围、服务模式、服务团队、便捷措施等。</w:t>
            </w:r>
          </w:p>
          <w:p>
            <w:pPr>
              <w:keepNext w:val="0"/>
              <w:keepLines w:val="0"/>
              <w:spacing w:line="400" w:lineRule="exact"/>
              <w:jc w:val="left"/>
              <w:rPr>
                <w:rFonts w:hint="default" w:eastAsia="方正仿宋_GBK" w:cs="Times New Roman"/>
                <w:kern w:val="0"/>
                <w:sz w:val="24"/>
                <w:szCs w:val="24"/>
                <w:highlight w:val="none"/>
                <w:lang w:val="en-US" w:eastAsia="zh-CN" w:bidi="ar"/>
              </w:rPr>
            </w:pPr>
            <w:r>
              <w:rPr>
                <w:rFonts w:hint="default" w:eastAsia="方正仿宋_GBK" w:cs="Times New Roman"/>
                <w:kern w:val="0"/>
                <w:sz w:val="24"/>
                <w:szCs w:val="24"/>
                <w:highlight w:val="none"/>
                <w:lang w:val="en-US" w:eastAsia="zh-CN" w:bidi="ar"/>
              </w:rPr>
              <w:t>优：8-10</w:t>
            </w:r>
          </w:p>
          <w:p>
            <w:pPr>
              <w:spacing w:line="400" w:lineRule="exact"/>
              <w:jc w:val="left"/>
              <w:rPr>
                <w:rFonts w:hint="default" w:eastAsia="方正仿宋_GBK" w:cs="Times New Roman"/>
                <w:kern w:val="0"/>
                <w:sz w:val="24"/>
                <w:szCs w:val="24"/>
                <w:highlight w:val="none"/>
                <w:lang w:val="en-US" w:eastAsia="zh-CN" w:bidi="ar"/>
              </w:rPr>
            </w:pPr>
            <w:r>
              <w:rPr>
                <w:rFonts w:hint="default" w:eastAsia="方正仿宋_GBK" w:cs="Times New Roman"/>
                <w:kern w:val="0"/>
                <w:sz w:val="24"/>
                <w:szCs w:val="24"/>
                <w:highlight w:val="none"/>
                <w:lang w:val="en-US" w:eastAsia="zh-CN" w:bidi="ar"/>
              </w:rPr>
              <w:t>良：4</w:t>
            </w:r>
            <w:r>
              <w:rPr>
                <w:rFonts w:hint="eastAsia" w:eastAsia="方正仿宋_GBK" w:cs="Times New Roman"/>
                <w:kern w:val="0"/>
                <w:sz w:val="24"/>
                <w:szCs w:val="24"/>
                <w:highlight w:val="none"/>
                <w:lang w:val="en-US" w:eastAsia="zh-CN" w:bidi="ar"/>
              </w:rPr>
              <w:t>-</w:t>
            </w:r>
            <w:r>
              <w:rPr>
                <w:rFonts w:hint="default" w:eastAsia="方正仿宋_GBK" w:cs="Times New Roman"/>
                <w:kern w:val="0"/>
                <w:sz w:val="24"/>
                <w:szCs w:val="24"/>
                <w:highlight w:val="none"/>
                <w:lang w:val="en-US" w:eastAsia="zh-CN" w:bidi="ar"/>
              </w:rPr>
              <w:t>7</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szCs w:val="24"/>
                <w:highlight w:val="none"/>
              </w:rPr>
            </w:pPr>
            <w:r>
              <w:rPr>
                <w:rFonts w:hint="default" w:eastAsia="方正仿宋_GBK" w:cs="Times New Roman"/>
                <w:kern w:val="0"/>
                <w:sz w:val="24"/>
                <w:szCs w:val="24"/>
                <w:highlight w:val="none"/>
                <w:lang w:val="en-US" w:eastAsia="zh-CN" w:bidi="ar"/>
              </w:rPr>
              <w:t>差：0-3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418" w:type="dxa"/>
            <w:vMerge w:val="continue"/>
            <w:vAlign w:val="center"/>
          </w:tcPr>
          <w:p>
            <w:pPr>
              <w:widowControl/>
              <w:spacing w:line="400" w:lineRule="exact"/>
              <w:jc w:val="left"/>
              <w:rPr>
                <w:rFonts w:hint="default" w:ascii="Times New Roman" w:hAnsi="Times New Roman" w:eastAsia="方正仿宋_GBK" w:cs="Times New Roman"/>
                <w:kern w:val="0"/>
                <w:sz w:val="24"/>
                <w:szCs w:val="24"/>
                <w:highlight w:val="none"/>
              </w:rPr>
            </w:pPr>
          </w:p>
        </w:tc>
        <w:tc>
          <w:tcPr>
            <w:tcW w:w="2023" w:type="dxa"/>
            <w:shd w:val="clear" w:color="000000" w:fill="FFFFFF"/>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服务能力（</w:t>
            </w:r>
            <w:r>
              <w:rPr>
                <w:rFonts w:hint="eastAsia" w:eastAsia="方正仿宋_GBK" w:cs="Times New Roman"/>
                <w:kern w:val="0"/>
                <w:sz w:val="24"/>
                <w:szCs w:val="24"/>
                <w:highlight w:val="none"/>
                <w:lang w:val="en-US" w:eastAsia="zh-CN"/>
              </w:rPr>
              <w:t>10</w:t>
            </w:r>
            <w:r>
              <w:rPr>
                <w:rFonts w:hint="default" w:ascii="Times New Roman" w:hAnsi="Times New Roman" w:eastAsia="方正仿宋_GBK" w:cs="Times New Roman"/>
                <w:kern w:val="0"/>
                <w:sz w:val="24"/>
                <w:szCs w:val="24"/>
                <w:highlight w:val="none"/>
                <w:lang w:val="en-US" w:eastAsia="zh-CN"/>
              </w:rPr>
              <w:t>分）</w:t>
            </w:r>
          </w:p>
        </w:tc>
        <w:tc>
          <w:tcPr>
            <w:tcW w:w="6199" w:type="dxa"/>
            <w:shd w:val="clear" w:color="000000" w:fill="FFFFFF"/>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eastAsia="方正仿宋_GBK"/>
                <w:kern w:val="0"/>
                <w:sz w:val="24"/>
                <w:szCs w:val="24"/>
                <w:highlight w:val="none"/>
                <w:lang w:val="en-US" w:eastAsia="zh-CN" w:bidi="ar"/>
              </w:rPr>
            </w:pPr>
            <w:r>
              <w:rPr>
                <w:rFonts w:hint="default" w:eastAsia="方正仿宋_GBK"/>
                <w:kern w:val="0"/>
                <w:sz w:val="24"/>
                <w:szCs w:val="24"/>
                <w:highlight w:val="none"/>
                <w:lang w:val="en-US" w:eastAsia="zh-CN" w:bidi="ar"/>
              </w:rPr>
              <w:t>参选人</w:t>
            </w:r>
            <w:r>
              <w:rPr>
                <w:rFonts w:hint="default" w:eastAsia="方正仿宋_GBK"/>
                <w:kern w:val="0"/>
                <w:sz w:val="24"/>
                <w:szCs w:val="24"/>
                <w:highlight w:val="none"/>
                <w:lang w:bidi="ar"/>
              </w:rPr>
              <w:t>对理赔时效</w:t>
            </w:r>
            <w:r>
              <w:rPr>
                <w:rFonts w:hint="default" w:eastAsia="方正仿宋_GBK"/>
                <w:kern w:val="0"/>
                <w:sz w:val="24"/>
                <w:szCs w:val="24"/>
                <w:highlight w:val="none"/>
                <w:lang w:eastAsia="zh-CN" w:bidi="ar"/>
              </w:rPr>
              <w:t>（</w:t>
            </w:r>
            <w:r>
              <w:rPr>
                <w:rFonts w:hint="default" w:eastAsia="方正仿宋_GBK"/>
                <w:kern w:val="0"/>
                <w:sz w:val="24"/>
                <w:szCs w:val="24"/>
                <w:highlight w:val="none"/>
                <w:lang w:bidi="ar"/>
              </w:rPr>
              <w:t>医疗报销类案件</w:t>
            </w:r>
            <w:r>
              <w:rPr>
                <w:rFonts w:hint="default" w:eastAsia="方正仿宋_GBK"/>
                <w:kern w:val="0"/>
                <w:sz w:val="24"/>
                <w:szCs w:val="24"/>
                <w:highlight w:val="none"/>
                <w:lang w:eastAsia="zh-CN" w:bidi="ar"/>
              </w:rPr>
              <w:t>、</w:t>
            </w:r>
            <w:r>
              <w:rPr>
                <w:rFonts w:hint="default" w:eastAsia="方正仿宋_GBK"/>
                <w:kern w:val="0"/>
                <w:sz w:val="24"/>
                <w:szCs w:val="24"/>
                <w:highlight w:val="none"/>
                <w:lang w:bidi="ar"/>
              </w:rPr>
              <w:t>定额给付类案件</w:t>
            </w:r>
            <w:r>
              <w:rPr>
                <w:rFonts w:hint="default" w:eastAsia="方正仿宋_GBK"/>
                <w:kern w:val="0"/>
                <w:sz w:val="24"/>
                <w:szCs w:val="24"/>
                <w:highlight w:val="none"/>
                <w:lang w:eastAsia="zh-CN" w:bidi="ar"/>
              </w:rPr>
              <w:t>）</w:t>
            </w:r>
            <w:r>
              <w:rPr>
                <w:rFonts w:hint="default" w:eastAsia="方正仿宋_GBK"/>
                <w:kern w:val="0"/>
                <w:sz w:val="24"/>
                <w:szCs w:val="24"/>
                <w:highlight w:val="none"/>
                <w:lang w:bidi="ar"/>
              </w:rPr>
              <w:t>进行承诺，</w:t>
            </w:r>
            <w:r>
              <w:rPr>
                <w:rFonts w:hint="default" w:eastAsia="方正仿宋_GBK"/>
                <w:kern w:val="0"/>
                <w:sz w:val="24"/>
                <w:szCs w:val="24"/>
                <w:highlight w:val="none"/>
                <w:lang w:val="en-US" w:eastAsia="zh-CN" w:bidi="ar"/>
              </w:rPr>
              <w:t>并能提供多种便捷服务措施。（请阐述理赔时效承诺及便捷服务包括哪些措施）</w:t>
            </w:r>
          </w:p>
          <w:p>
            <w:pPr>
              <w:keepNext w:val="0"/>
              <w:keepLines w:val="0"/>
              <w:spacing w:line="400" w:lineRule="exact"/>
              <w:jc w:val="left"/>
              <w:rPr>
                <w:rFonts w:hint="default" w:eastAsia="方正仿宋_GBK" w:cs="Times New Roman"/>
                <w:kern w:val="0"/>
                <w:sz w:val="24"/>
                <w:szCs w:val="24"/>
                <w:highlight w:val="none"/>
                <w:lang w:val="en-US" w:eastAsia="zh-CN" w:bidi="ar"/>
              </w:rPr>
            </w:pPr>
            <w:r>
              <w:rPr>
                <w:rFonts w:hint="default" w:eastAsia="方正仿宋_GBK" w:cs="Times New Roman"/>
                <w:kern w:val="0"/>
                <w:sz w:val="24"/>
                <w:szCs w:val="24"/>
                <w:highlight w:val="none"/>
                <w:lang w:val="en-US" w:eastAsia="zh-CN" w:bidi="ar"/>
              </w:rPr>
              <w:t>优：8-10</w:t>
            </w:r>
          </w:p>
          <w:p>
            <w:pPr>
              <w:spacing w:line="400" w:lineRule="exact"/>
              <w:jc w:val="left"/>
              <w:rPr>
                <w:rFonts w:hint="default" w:eastAsia="方正仿宋_GBK" w:cs="Times New Roman"/>
                <w:kern w:val="0"/>
                <w:sz w:val="24"/>
                <w:szCs w:val="24"/>
                <w:highlight w:val="none"/>
                <w:lang w:val="en-US" w:eastAsia="zh-CN" w:bidi="ar"/>
              </w:rPr>
            </w:pPr>
            <w:r>
              <w:rPr>
                <w:rFonts w:hint="default" w:eastAsia="方正仿宋_GBK" w:cs="Times New Roman"/>
                <w:kern w:val="0"/>
                <w:sz w:val="24"/>
                <w:szCs w:val="24"/>
                <w:highlight w:val="none"/>
                <w:lang w:val="en-US" w:eastAsia="zh-CN" w:bidi="ar"/>
              </w:rPr>
              <w:t>良：4</w:t>
            </w:r>
            <w:r>
              <w:rPr>
                <w:rFonts w:hint="eastAsia" w:eastAsia="方正仿宋_GBK" w:cs="Times New Roman"/>
                <w:kern w:val="0"/>
                <w:sz w:val="24"/>
                <w:szCs w:val="24"/>
                <w:highlight w:val="none"/>
                <w:lang w:val="en-US" w:eastAsia="zh-CN" w:bidi="ar"/>
              </w:rPr>
              <w:t>-</w:t>
            </w:r>
            <w:r>
              <w:rPr>
                <w:rFonts w:hint="default" w:eastAsia="方正仿宋_GBK" w:cs="Times New Roman"/>
                <w:kern w:val="0"/>
                <w:sz w:val="24"/>
                <w:szCs w:val="24"/>
                <w:highlight w:val="none"/>
                <w:lang w:val="en-US" w:eastAsia="zh-CN" w:bidi="ar"/>
              </w:rPr>
              <w:t>7</w:t>
            </w:r>
          </w:p>
          <w:p>
            <w:pPr>
              <w:keepNext w:val="0"/>
              <w:keepLines w:val="0"/>
              <w:spacing w:line="400" w:lineRule="exact"/>
              <w:jc w:val="left"/>
              <w:rPr>
                <w:rFonts w:hint="default"/>
                <w:highlight w:val="none"/>
              </w:rPr>
            </w:pPr>
            <w:r>
              <w:rPr>
                <w:rFonts w:hint="default" w:eastAsia="方正仿宋_GBK" w:cs="Times New Roman"/>
                <w:kern w:val="0"/>
                <w:sz w:val="24"/>
                <w:szCs w:val="24"/>
                <w:highlight w:val="none"/>
                <w:lang w:val="en-US" w:eastAsia="zh-CN" w:bidi="ar"/>
              </w:rPr>
              <w:t>差：0-3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418" w:type="dxa"/>
            <w:vMerge w:val="continue"/>
            <w:vAlign w:val="center"/>
          </w:tcPr>
          <w:p>
            <w:pPr>
              <w:widowControl/>
              <w:spacing w:line="400" w:lineRule="exact"/>
              <w:jc w:val="left"/>
              <w:rPr>
                <w:rFonts w:hint="default" w:ascii="Times New Roman" w:hAnsi="Times New Roman" w:eastAsia="方正仿宋_GBK" w:cs="Times New Roman"/>
                <w:kern w:val="0"/>
                <w:sz w:val="24"/>
                <w:szCs w:val="24"/>
                <w:highlight w:val="none"/>
              </w:rPr>
            </w:pPr>
          </w:p>
        </w:tc>
        <w:tc>
          <w:tcPr>
            <w:tcW w:w="2023" w:type="dxa"/>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color w:val="auto"/>
                <w:kern w:val="0"/>
                <w:sz w:val="24"/>
                <w:szCs w:val="24"/>
                <w:highlight w:val="none"/>
                <w:lang w:val="en-US" w:eastAsia="zh-CN"/>
              </w:rPr>
              <w:t>发票（5分）</w:t>
            </w:r>
          </w:p>
        </w:tc>
        <w:tc>
          <w:tcPr>
            <w:tcW w:w="6199" w:type="dxa"/>
            <w:shd w:val="clear" w:color="000000" w:fill="FFFFFF"/>
            <w:vAlign w:val="center"/>
          </w:tcPr>
          <w:p>
            <w:pPr>
              <w:keepNext w:val="0"/>
              <w:keepLines w:val="0"/>
              <w:pageBreakBefore w:val="0"/>
              <w:widowControl/>
              <w:kinsoku/>
              <w:wordWrap/>
              <w:overflowPunct/>
              <w:topLinePunct w:val="0"/>
              <w:autoSpaceDE w:val="0"/>
              <w:autoSpaceDN w:val="0"/>
              <w:bidi w:val="0"/>
              <w:adjustRightInd w:val="0"/>
              <w:spacing w:line="540" w:lineRule="exact"/>
              <w:ind w:firstLine="480" w:firstLineChars="200"/>
              <w:jc w:val="left"/>
              <w:textAlignment w:val="auto"/>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kern w:val="0"/>
                <w:sz w:val="24"/>
                <w:szCs w:val="24"/>
                <w:highlight w:val="none"/>
                <w:lang w:bidi="ar"/>
              </w:rPr>
              <w:t>健康保障委托管理</w:t>
            </w:r>
            <w:r>
              <w:rPr>
                <w:rFonts w:hint="default" w:eastAsia="方正仿宋_GBK" w:cs="Times New Roman"/>
                <w:kern w:val="0"/>
                <w:sz w:val="24"/>
                <w:szCs w:val="24"/>
                <w:highlight w:val="none"/>
                <w:lang w:val="en-US" w:eastAsia="zh-CN" w:bidi="ar"/>
              </w:rPr>
              <w:t>服务能</w:t>
            </w:r>
            <w:r>
              <w:rPr>
                <w:rFonts w:hint="default" w:ascii="Times New Roman" w:hAnsi="Times New Roman" w:eastAsia="方正仿宋_GBK" w:cs="Times New Roman"/>
                <w:kern w:val="0"/>
                <w:sz w:val="24"/>
                <w:szCs w:val="24"/>
                <w:highlight w:val="none"/>
                <w:lang w:bidi="ar"/>
              </w:rPr>
              <w:t>提供增值税专用发票</w:t>
            </w:r>
            <w:r>
              <w:rPr>
                <w:rFonts w:hint="default" w:eastAsia="方正仿宋_GBK" w:cs="Times New Roman"/>
                <w:kern w:val="0"/>
                <w:sz w:val="24"/>
                <w:szCs w:val="24"/>
                <w:highlight w:val="none"/>
                <w:lang w:val="en-US" w:eastAsia="zh-CN" w:bidi="ar"/>
              </w:rPr>
              <w:t>或</w:t>
            </w:r>
            <w:r>
              <w:rPr>
                <w:rFonts w:hint="default" w:ascii="Times New Roman" w:hAnsi="Times New Roman" w:eastAsia="方正仿宋_GBK" w:cs="Times New Roman"/>
                <w:kern w:val="0"/>
                <w:sz w:val="24"/>
                <w:szCs w:val="24"/>
                <w:highlight w:val="none"/>
                <w:lang w:bidi="ar"/>
              </w:rPr>
              <w:t>增值税普通发票</w:t>
            </w:r>
            <w:r>
              <w:rPr>
                <w:rFonts w:hint="default" w:ascii="Times New Roman" w:hAnsi="Times New Roman" w:eastAsia="方正仿宋_GBK" w:cs="Times New Roman"/>
                <w:kern w:val="0"/>
                <w:sz w:val="24"/>
                <w:szCs w:val="24"/>
                <w:highlight w:val="none"/>
                <w:lang w:val="en-US" w:eastAsia="zh-CN" w:bidi="ar"/>
              </w:rPr>
              <w:t>得5分</w:t>
            </w:r>
            <w:r>
              <w:rPr>
                <w:rFonts w:hint="default" w:ascii="Times New Roman" w:hAnsi="Times New Roman" w:eastAsia="方正仿宋_GBK" w:cs="Times New Roman"/>
                <w:kern w:val="0"/>
                <w:sz w:val="24"/>
                <w:szCs w:val="24"/>
                <w:highlight w:val="none"/>
                <w:lang w:eastAsia="zh-CN" w:bidi="ar"/>
              </w:rPr>
              <w:t>、</w:t>
            </w:r>
            <w:r>
              <w:rPr>
                <w:rFonts w:hint="default" w:ascii="Times New Roman" w:hAnsi="Times New Roman" w:eastAsia="方正仿宋_GBK" w:cs="Times New Roman"/>
                <w:kern w:val="0"/>
                <w:sz w:val="24"/>
                <w:szCs w:val="24"/>
                <w:highlight w:val="none"/>
                <w:lang w:val="en-US" w:eastAsia="zh-CN" w:bidi="ar"/>
              </w:rPr>
              <w:t>收据得3分</w:t>
            </w:r>
            <w:r>
              <w:rPr>
                <w:rFonts w:hint="default" w:eastAsia="方正仿宋_GBK" w:cs="Times New Roman"/>
                <w:kern w:val="0"/>
                <w:sz w:val="24"/>
                <w:szCs w:val="24"/>
                <w:highlight w:val="none"/>
                <w:lang w:val="en-US" w:eastAsia="zh-CN" w:bidi="ar"/>
              </w:rPr>
              <w:t>（</w:t>
            </w:r>
            <w:r>
              <w:rPr>
                <w:rFonts w:hint="default" w:ascii="Times New Roman" w:hAnsi="Times New Roman" w:eastAsia="方正仿宋_GBK" w:cs="Times New Roman"/>
                <w:kern w:val="0"/>
                <w:sz w:val="24"/>
                <w:szCs w:val="24"/>
                <w:highlight w:val="none"/>
                <w:lang w:val="en-US" w:eastAsia="zh-CN" w:bidi="ar"/>
              </w:rPr>
              <w:t>提供收据结算每次结算都需提供报销人员报销明细表加盖公章）。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418" w:type="dxa"/>
            <w:shd w:val="clear" w:color="000000" w:fill="FFFFFF"/>
            <w:vAlign w:val="center"/>
          </w:tcPr>
          <w:p>
            <w:pPr>
              <w:widowControl/>
              <w:spacing w:line="400" w:lineRule="exact"/>
              <w:jc w:val="left"/>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价格部分</w:t>
            </w:r>
            <w:r>
              <w:rPr>
                <w:rFonts w:hint="default" w:ascii="Times New Roman" w:hAnsi="Times New Roman" w:eastAsia="方正仿宋_GBK" w:cs="Times New Roman"/>
                <w:kern w:val="0"/>
                <w:sz w:val="24"/>
                <w:szCs w:val="24"/>
                <w:highlight w:val="none"/>
              </w:rPr>
              <w:br w:type="textWrapping"/>
            </w:r>
            <w:r>
              <w:rPr>
                <w:rFonts w:hint="default" w:ascii="Times New Roman" w:hAnsi="Times New Roman" w:eastAsia="方正仿宋_GBK" w:cs="Times New Roman"/>
                <w:kern w:val="0"/>
                <w:sz w:val="24"/>
                <w:szCs w:val="24"/>
                <w:highlight w:val="none"/>
              </w:rPr>
              <w:t>（40分）</w:t>
            </w:r>
          </w:p>
        </w:tc>
        <w:tc>
          <w:tcPr>
            <w:tcW w:w="8222" w:type="dxa"/>
            <w:gridSpan w:val="2"/>
            <w:shd w:val="clear" w:color="000000" w:fill="FFFFFF"/>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1、所有有效报价的参选人的报价中去掉一个最高值和一个最低值（不足六家则不去）后的算术平均值乘以95%作为基准价。</w:t>
            </w:r>
          </w:p>
          <w:p>
            <w:pPr>
              <w:adjustRightInd w:val="0"/>
              <w:snapToGrid w:val="0"/>
              <w:spacing w:line="400" w:lineRule="exact"/>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kern w:val="0"/>
                <w:sz w:val="24"/>
                <w:szCs w:val="24"/>
                <w:highlight w:val="none"/>
              </w:rPr>
              <w:t>2、所有有效报价的参选人的报价先得满分，在此基础上，报价与基准价相比，每增加1%扣1分，每减少1%</w:t>
            </w:r>
            <w:r>
              <w:rPr>
                <w:rFonts w:hint="default" w:ascii="Times New Roman" w:hAnsi="Times New Roman" w:eastAsia="方正仿宋_GBK" w:cs="Times New Roman"/>
                <w:kern w:val="0"/>
                <w:sz w:val="24"/>
                <w:szCs w:val="24"/>
                <w:highlight w:val="none"/>
                <w:lang w:val="en-US" w:eastAsia="zh-CN"/>
              </w:rPr>
              <w:t>扣0.5</w:t>
            </w:r>
            <w:r>
              <w:rPr>
                <w:rFonts w:hint="default" w:ascii="Times New Roman" w:hAnsi="Times New Roman" w:eastAsia="方正仿宋_GBK" w:cs="Times New Roman"/>
                <w:kern w:val="0"/>
                <w:sz w:val="24"/>
                <w:szCs w:val="24"/>
                <w:highlight w:val="none"/>
              </w:rPr>
              <w:t>分，扣完为止。扣分后的分值即为报价最后得分。</w:t>
            </w:r>
          </w:p>
        </w:tc>
      </w:tr>
    </w:tbl>
    <w:p>
      <w:pPr>
        <w:pStyle w:val="3"/>
        <w:adjustRightInd/>
        <w:snapToGrid/>
        <w:spacing w:before="0" w:after="0" w:line="540" w:lineRule="exact"/>
        <w:ind w:firstLine="560" w:firstLineChars="200"/>
        <w:rPr>
          <w:rFonts w:hint="default" w:ascii="Times New Roman" w:hAnsi="Times New Roman" w:eastAsia="方正黑体_GBK" w:cs="Times New Roman"/>
          <w:sz w:val="28"/>
          <w:szCs w:val="28"/>
          <w:highlight w:val="none"/>
        </w:rPr>
      </w:pPr>
      <w:bookmarkStart w:id="43" w:name="_Toc727"/>
      <w:bookmarkStart w:id="44" w:name="_Toc29758_WPSOffice_Level1"/>
      <w:r>
        <w:rPr>
          <w:rFonts w:hint="default" w:ascii="Times New Roman" w:hAnsi="Times New Roman" w:eastAsia="方正黑体_GBK" w:cs="Times New Roman"/>
          <w:sz w:val="28"/>
          <w:szCs w:val="28"/>
          <w:highlight w:val="none"/>
          <w:lang w:val="en-US" w:eastAsia="zh-CN"/>
        </w:rPr>
        <w:t>六、</w:t>
      </w:r>
      <w:bookmarkEnd w:id="43"/>
      <w:bookmarkStart w:id="45" w:name="_Toc482367419"/>
      <w:bookmarkStart w:id="46" w:name="_Toc519237227"/>
      <w:bookmarkStart w:id="47" w:name="_Toc481757994"/>
      <w:bookmarkStart w:id="48" w:name="_Toc8134"/>
      <w:r>
        <w:rPr>
          <w:rFonts w:hint="default" w:ascii="Times New Roman" w:hAnsi="Times New Roman" w:eastAsia="方正黑体_GBK" w:cs="Times New Roman"/>
          <w:sz w:val="28"/>
          <w:szCs w:val="28"/>
          <w:highlight w:val="none"/>
        </w:rPr>
        <w:t>其它相关说</w:t>
      </w:r>
      <w:bookmarkEnd w:id="44"/>
      <w:r>
        <w:rPr>
          <w:rFonts w:hint="default" w:ascii="Times New Roman" w:hAnsi="Times New Roman" w:eastAsia="方正黑体_GBK" w:cs="Times New Roman"/>
          <w:sz w:val="28"/>
          <w:szCs w:val="28"/>
          <w:highlight w:val="none"/>
        </w:rPr>
        <w:t>明</w:t>
      </w:r>
      <w:bookmarkEnd w:id="45"/>
      <w:bookmarkEnd w:id="46"/>
      <w:bookmarkEnd w:id="47"/>
      <w:bookmarkEnd w:id="48"/>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（一）超过比选截止时间提交的</w:t>
      </w:r>
      <w:r>
        <w:rPr>
          <w:rFonts w:hint="default" w:ascii="Times New Roman" w:hAnsi="Times New Roman" w:eastAsia="方正仿宋_GBK"/>
          <w:color w:val="000000"/>
          <w:sz w:val="28"/>
          <w:szCs w:val="28"/>
          <w:highlight w:val="none"/>
          <w:lang w:eastAsia="zh-CN"/>
        </w:rPr>
        <w:t>参选文件</w:t>
      </w:r>
      <w:r>
        <w:rPr>
          <w:rFonts w:hint="default" w:ascii="Times New Roman" w:hAnsi="Times New Roman" w:eastAsia="方正仿宋_GBK"/>
          <w:color w:val="000000"/>
          <w:sz w:val="28"/>
          <w:szCs w:val="28"/>
          <w:highlight w:val="none"/>
        </w:rPr>
        <w:t>不予接收；</w:t>
      </w:r>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（二）所有提交的</w:t>
      </w:r>
      <w:r>
        <w:rPr>
          <w:rFonts w:hint="default" w:ascii="Times New Roman" w:hAnsi="Times New Roman" w:eastAsia="方正仿宋_GBK"/>
          <w:color w:val="000000"/>
          <w:sz w:val="28"/>
          <w:szCs w:val="28"/>
          <w:highlight w:val="none"/>
          <w:lang w:eastAsia="zh-CN"/>
        </w:rPr>
        <w:t>参选</w:t>
      </w:r>
      <w:r>
        <w:rPr>
          <w:rFonts w:hint="default" w:ascii="Times New Roman" w:hAnsi="Times New Roman" w:eastAsia="方正仿宋_GBK"/>
          <w:color w:val="000000"/>
          <w:sz w:val="28"/>
          <w:szCs w:val="28"/>
          <w:highlight w:val="none"/>
        </w:rPr>
        <w:t>文件评选后将不予退回；</w:t>
      </w:r>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（三）无论比选结果如何，参选人参与本项目比选的所有费用均由参选人自行承担；</w:t>
      </w:r>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（四）应征资料中的所有内容均应由参选人原创，不得包含任何侵犯第三者知识产权的材料。如发生侵权行为，后果由参选方自行承担；</w:t>
      </w:r>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（五）本次比选活动将遵循公平、公正、公开的原则进行，比选人不对评审结果进行解释；</w:t>
      </w:r>
    </w:p>
    <w:p>
      <w:pPr>
        <w:spacing w:line="540" w:lineRule="exact"/>
        <w:ind w:firstLine="560" w:firstLineChars="200"/>
        <w:rPr>
          <w:rFonts w:hint="default" w:ascii="Times New Roman" w:hAnsi="Times New Roman" w:eastAsia="方正仿宋_GBK"/>
          <w:color w:val="000000"/>
          <w:sz w:val="28"/>
          <w:szCs w:val="28"/>
          <w:highlight w:val="none"/>
          <w:lang w:eastAsia="zh-CN"/>
        </w:rPr>
      </w:pPr>
      <w:r>
        <w:rPr>
          <w:rFonts w:hint="default" w:ascii="Times New Roman" w:hAnsi="Times New Roman" w:eastAsia="方正仿宋_GBK"/>
          <w:color w:val="000000"/>
          <w:sz w:val="28"/>
          <w:szCs w:val="28"/>
          <w:highlight w:val="none"/>
        </w:rPr>
        <w:t>（六）评审结束后，评审结果将在比选人官方网站上（</w:t>
      </w:r>
      <w:ins w:id="5" w:author="liu" w:date="2021-12-02T15:49:16Z">
        <w:r>
          <w:rPr>
            <w:rFonts w:hint="default" w:ascii="Times New Roman" w:hAnsi="Times New Roman" w:eastAsia="方正仿宋_GBK"/>
            <w:color w:val="000000"/>
            <w:sz w:val="28"/>
            <w:szCs w:val="28"/>
            <w:highlight w:val="none"/>
          </w:rPr>
          <w:t>http://smaxit.net:7141/</w:t>
        </w:r>
      </w:ins>
      <w:del w:id="6" w:author="liu" w:date="2021-12-02T15:49:16Z">
        <w:r>
          <w:rPr>
            <w:rFonts w:hint="default" w:ascii="Times New Roman" w:hAnsi="Times New Roman" w:eastAsia="方正仿宋_GBK"/>
            <w:color w:val="000000"/>
            <w:sz w:val="28"/>
            <w:szCs w:val="28"/>
            <w:highlight w:val="none"/>
          </w:rPr>
          <w:delText>http://www.crtdri.com/</w:delText>
        </w:r>
      </w:del>
      <w:bookmarkStart w:id="70" w:name="_GoBack"/>
      <w:bookmarkEnd w:id="70"/>
      <w:r>
        <w:rPr>
          <w:rFonts w:hint="default" w:ascii="Times New Roman" w:hAnsi="Times New Roman" w:eastAsia="方正仿宋_GBK"/>
          <w:color w:val="000000"/>
          <w:sz w:val="28"/>
          <w:szCs w:val="28"/>
          <w:highlight w:val="none"/>
        </w:rPr>
        <w:t>）进行公示，公示期为3个工作日</w:t>
      </w:r>
      <w:r>
        <w:rPr>
          <w:rFonts w:hint="default" w:ascii="Times New Roman" w:hAnsi="Times New Roman" w:eastAsia="方正仿宋_GBK"/>
          <w:color w:val="000000"/>
          <w:sz w:val="28"/>
          <w:szCs w:val="28"/>
          <w:highlight w:val="none"/>
          <w:lang w:eastAsia="zh-CN"/>
        </w:rPr>
        <w:t>；</w:t>
      </w:r>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七）中选人收到中选通知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spacing w:line="540" w:lineRule="exact"/>
        <w:ind w:firstLine="560" w:firstLineChars="200"/>
        <w:rPr>
          <w:rFonts w:hint="default"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（八）本次比选活动的解释权归比选人。</w:t>
      </w:r>
    </w:p>
    <w:p>
      <w:pPr>
        <w:pStyle w:val="3"/>
        <w:spacing w:before="0" w:after="0" w:line="540" w:lineRule="exact"/>
        <w:ind w:firstLine="560" w:firstLineChars="200"/>
        <w:rPr>
          <w:rFonts w:hint="default" w:ascii="Times New Roman" w:hAnsi="Times New Roman" w:eastAsia="方正黑体_GBK" w:cs="Times New Roman"/>
          <w:b/>
          <w:sz w:val="28"/>
          <w:szCs w:val="28"/>
          <w:highlight w:val="none"/>
        </w:rPr>
      </w:pPr>
      <w:bookmarkStart w:id="49" w:name="_Toc12889"/>
      <w:bookmarkStart w:id="50" w:name="_Toc12187_WPSOffice_Level1"/>
      <w:r>
        <w:rPr>
          <w:rFonts w:hint="default" w:ascii="Times New Roman" w:hAnsi="Times New Roman" w:eastAsia="方正黑体_GBK" w:cs="Times New Roman"/>
          <w:sz w:val="28"/>
          <w:szCs w:val="28"/>
          <w:highlight w:val="none"/>
          <w:lang w:val="en-US" w:eastAsia="zh-CN"/>
        </w:rPr>
        <w:t>七、</w:t>
      </w:r>
      <w:bookmarkEnd w:id="49"/>
      <w:bookmarkStart w:id="51" w:name="_Toc1852"/>
      <w:bookmarkStart w:id="52" w:name="_Toc31404"/>
      <w:bookmarkStart w:id="53" w:name="_Toc481757995"/>
      <w:r>
        <w:rPr>
          <w:rFonts w:hint="default" w:ascii="Times New Roman" w:hAnsi="Times New Roman" w:eastAsia="方正黑体_GBK" w:cs="Times New Roman"/>
          <w:b/>
          <w:sz w:val="28"/>
          <w:szCs w:val="28"/>
          <w:highlight w:val="none"/>
        </w:rPr>
        <w:t>联</w:t>
      </w:r>
      <w:bookmarkEnd w:id="50"/>
      <w:r>
        <w:rPr>
          <w:rFonts w:hint="default" w:ascii="Times New Roman" w:hAnsi="Times New Roman" w:eastAsia="方正黑体_GBK" w:cs="Times New Roman"/>
          <w:b/>
          <w:sz w:val="28"/>
          <w:szCs w:val="28"/>
          <w:highlight w:val="none"/>
        </w:rPr>
        <w:t>系方式</w:t>
      </w:r>
      <w:bookmarkEnd w:id="51"/>
      <w:bookmarkEnd w:id="52"/>
      <w:bookmarkEnd w:id="53"/>
    </w:p>
    <w:p>
      <w:pPr>
        <w:spacing w:line="540" w:lineRule="exact"/>
        <w:ind w:firstLine="560" w:firstLineChars="200"/>
        <w:rPr>
          <w:rFonts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地址：重庆市北部新区金童路童家院子轻轨综合基地科技楼</w:t>
      </w:r>
    </w:p>
    <w:p>
      <w:pPr>
        <w:spacing w:line="540" w:lineRule="exact"/>
        <w:ind w:firstLine="560" w:firstLineChars="200"/>
        <w:rPr>
          <w:rFonts w:ascii="Times New Roman" w:hAnsi="Times New Roman" w:eastAsia="方正仿宋_GBK"/>
          <w:color w:val="000000"/>
          <w:sz w:val="28"/>
          <w:szCs w:val="28"/>
          <w:highlight w:val="none"/>
        </w:rPr>
      </w:pPr>
      <w:r>
        <w:rPr>
          <w:rFonts w:hint="default" w:ascii="Times New Roman" w:hAnsi="Times New Roman" w:eastAsia="方正仿宋_GBK"/>
          <w:color w:val="000000"/>
          <w:sz w:val="28"/>
          <w:szCs w:val="28"/>
          <w:highlight w:val="none"/>
        </w:rPr>
        <w:t>邮编：401122</w:t>
      </w:r>
    </w:p>
    <w:p>
      <w:pPr>
        <w:spacing w:line="540" w:lineRule="exact"/>
        <w:ind w:firstLine="560" w:firstLineChars="200"/>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rPr>
        <w:t>联系人：</w:t>
      </w:r>
      <w:r>
        <w:rPr>
          <w:rFonts w:hint="default" w:ascii="Times New Roman" w:hAnsi="Times New Roman" w:eastAsia="方正仿宋_GBK" w:cs="Times New Roman"/>
          <w:color w:val="000000"/>
          <w:sz w:val="28"/>
          <w:szCs w:val="28"/>
          <w:highlight w:val="none"/>
          <w:lang w:val="en-US" w:eastAsia="zh-CN"/>
        </w:rPr>
        <w:t xml:space="preserve">  </w:t>
      </w:r>
      <w:r>
        <w:rPr>
          <w:rFonts w:hint="eastAsia" w:eastAsia="方正仿宋_GBK" w:cs="Times New Roman"/>
          <w:color w:val="000000"/>
          <w:sz w:val="28"/>
          <w:szCs w:val="28"/>
          <w:highlight w:val="none"/>
          <w:lang w:val="en-US" w:eastAsia="zh-CN"/>
        </w:rPr>
        <w:t>周玉梅</w:t>
      </w:r>
    </w:p>
    <w:p>
      <w:pPr>
        <w:spacing w:line="540" w:lineRule="exact"/>
        <w:ind w:firstLine="560" w:firstLineChars="200"/>
        <w:rPr>
          <w:rFonts w:hint="default" w:ascii="Times New Roman" w:hAnsi="Times New Roman" w:eastAsia="方正仿宋_GBK" w:cs="Times New Roman"/>
          <w:color w:val="000000"/>
          <w:sz w:val="28"/>
          <w:szCs w:val="28"/>
          <w:highlight w:val="none"/>
          <w:lang w:val="en-US"/>
        </w:rPr>
      </w:pPr>
      <w:r>
        <w:rPr>
          <w:rFonts w:hint="default" w:ascii="Times New Roman" w:hAnsi="Times New Roman" w:eastAsia="方正仿宋_GBK" w:cs="Times New Roman"/>
          <w:color w:val="000000"/>
          <w:sz w:val="28"/>
          <w:szCs w:val="28"/>
          <w:highlight w:val="none"/>
        </w:rPr>
        <w:t>联系电话：</w:t>
      </w:r>
      <w:r>
        <w:rPr>
          <w:rFonts w:hint="default" w:ascii="Times New Roman" w:hAnsi="Times New Roman" w:eastAsia="方正仿宋_GBK" w:cs="Times New Roman"/>
          <w:color w:val="000000"/>
          <w:sz w:val="28"/>
          <w:szCs w:val="28"/>
          <w:highlight w:val="none"/>
          <w:lang w:val="en-US" w:eastAsia="zh-CN"/>
        </w:rPr>
        <w:t xml:space="preserve"> </w:t>
      </w:r>
      <w:r>
        <w:rPr>
          <w:rFonts w:hint="eastAsia" w:eastAsia="方正仿宋_GBK" w:cs="Times New Roman"/>
          <w:color w:val="000000"/>
          <w:sz w:val="28"/>
          <w:szCs w:val="28"/>
          <w:highlight w:val="none"/>
          <w:lang w:val="en-US" w:eastAsia="zh-CN"/>
        </w:rPr>
        <w:t>023-63358927</w:t>
      </w: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spacing w:line="520" w:lineRule="exact"/>
        <w:rPr>
          <w:rFonts w:hint="default" w:ascii="Times New Roman" w:hAnsi="Times New Roman" w:eastAsia="方正仿宋_GBK" w:cs="Times New Roman"/>
          <w:b/>
          <w:color w:val="000000"/>
          <w:spacing w:val="-20"/>
          <w:sz w:val="28"/>
          <w:szCs w:val="28"/>
          <w:highlight w:val="none"/>
        </w:rPr>
      </w:pPr>
    </w:p>
    <w:p>
      <w:pPr>
        <w:rPr>
          <w:rFonts w:hint="default" w:ascii="Times New Roman" w:hAnsi="Times New Roman" w:eastAsia="方正仿宋_GBK" w:cs="Times New Roman"/>
          <w:b/>
          <w:color w:val="000000"/>
          <w:spacing w:val="-20"/>
          <w:sz w:val="28"/>
          <w:szCs w:val="28"/>
          <w:highlight w:val="none"/>
        </w:rPr>
      </w:pPr>
    </w:p>
    <w:p>
      <w:pPr>
        <w:rPr>
          <w:rFonts w:hint="default"/>
          <w:highlight w:val="none"/>
        </w:rPr>
      </w:pPr>
    </w:p>
    <w:p>
      <w:pPr>
        <w:spacing w:line="520" w:lineRule="exac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color w:val="000000"/>
          <w:spacing w:val="-20"/>
          <w:sz w:val="28"/>
          <w:szCs w:val="28"/>
          <w:highlight w:val="none"/>
        </w:rPr>
        <w:t>附件1</w:t>
      </w:r>
    </w:p>
    <w:p>
      <w:pPr>
        <w:spacing w:line="520" w:lineRule="exact"/>
        <w:jc w:val="center"/>
        <w:rPr>
          <w:rFonts w:hint="default" w:ascii="Times New Roman" w:hAnsi="Times New Roman" w:eastAsia="方正仿宋_GBK" w:cs="Times New Roman"/>
          <w:b/>
          <w:color w:val="000000"/>
          <w:spacing w:val="-20"/>
          <w:sz w:val="28"/>
          <w:szCs w:val="28"/>
          <w:highlight w:val="none"/>
        </w:rPr>
      </w:pPr>
    </w:p>
    <w:p>
      <w:pPr>
        <w:spacing w:line="520" w:lineRule="exact"/>
        <w:jc w:val="center"/>
        <w:rPr>
          <w:rFonts w:hint="default" w:ascii="Times New Roman" w:hAnsi="Times New Roman" w:eastAsia="方正仿宋_GBK" w:cs="Times New Roman"/>
          <w:b/>
          <w:color w:val="000000"/>
          <w:spacing w:val="-20"/>
          <w:sz w:val="28"/>
          <w:szCs w:val="28"/>
          <w:highlight w:val="none"/>
        </w:rPr>
      </w:pPr>
      <w:bookmarkStart w:id="54" w:name="_Toc29141_WPSOffice_Level1"/>
      <w:r>
        <w:rPr>
          <w:rFonts w:hint="default" w:ascii="Times New Roman" w:hAnsi="Times New Roman" w:eastAsia="方正仿宋_GBK" w:cs="Times New Roman"/>
          <w:b/>
          <w:color w:val="000000"/>
          <w:spacing w:val="-20"/>
          <w:sz w:val="28"/>
          <w:szCs w:val="28"/>
          <w:highlight w:val="none"/>
        </w:rPr>
        <w:t>法定代表人授权书</w:t>
      </w:r>
      <w:bookmarkEnd w:id="54"/>
    </w:p>
    <w:p>
      <w:pPr>
        <w:spacing w:line="520" w:lineRule="exact"/>
        <w:rPr>
          <w:rFonts w:hint="default" w:ascii="Times New Roman" w:hAnsi="Times New Roman" w:eastAsia="方正仿宋_GBK" w:cs="Times New Roman"/>
          <w:color w:val="000000"/>
          <w:sz w:val="28"/>
          <w:szCs w:val="28"/>
          <w:highlight w:val="none"/>
        </w:rPr>
      </w:pPr>
    </w:p>
    <w:p>
      <w:pPr>
        <w:spacing w:line="520" w:lineRule="exact"/>
        <w:ind w:firstLine="0" w:firstLineChars="0"/>
        <w:rPr>
          <w:rFonts w:hint="default" w:ascii="Times New Roman" w:hAnsi="Times New Roman" w:eastAsia="方正仿宋_GBK" w:cs="Times New Roman"/>
          <w:color w:val="000000"/>
          <w:spacing w:val="-20"/>
          <w:sz w:val="28"/>
          <w:szCs w:val="28"/>
          <w:highlight w:val="none"/>
        </w:rPr>
      </w:pPr>
      <w:r>
        <w:rPr>
          <w:rFonts w:hint="default" w:ascii="Times New Roman" w:hAnsi="Times New Roman" w:eastAsia="方正仿宋_GBK" w:cs="Times New Roman"/>
          <w:color w:val="000000"/>
          <w:sz w:val="28"/>
          <w:szCs w:val="28"/>
          <w:highlight w:val="none"/>
          <w:u w:val="single"/>
        </w:rPr>
        <w:t>重庆市轨道交通设计研究院有限责任公司</w:t>
      </w:r>
      <w:r>
        <w:rPr>
          <w:rFonts w:hint="default" w:ascii="Times New Roman" w:hAnsi="Times New Roman" w:eastAsia="方正仿宋_GBK" w:cs="Times New Roman"/>
          <w:color w:val="000000"/>
          <w:spacing w:val="-20"/>
          <w:sz w:val="28"/>
          <w:szCs w:val="28"/>
          <w:highlight w:val="none"/>
        </w:rPr>
        <w:t>：</w:t>
      </w:r>
    </w:p>
    <w:p>
      <w:pPr>
        <w:spacing w:line="520" w:lineRule="exact"/>
        <w:ind w:firstLine="560" w:firstLineChars="200"/>
        <w:jc w:val="both"/>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（参选单位名称）的法定代表人</w:t>
      </w: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（法定代表人姓名），法定代表人身份证号码：</w:t>
      </w: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，授权</w:t>
      </w: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（授权代表人姓名），授权代表人身份证号码：</w:t>
      </w: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，参加贵单位组织的“</w:t>
      </w: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（项目名称）”比选活动，全权处理比选活动中的一切事宜。</w:t>
      </w:r>
    </w:p>
    <w:p>
      <w:pPr>
        <w:spacing w:line="520" w:lineRule="exact"/>
        <w:ind w:firstLine="560" w:firstLineChars="200"/>
        <w:rPr>
          <w:rFonts w:hint="default" w:ascii="Times New Roman" w:hAnsi="Times New Roman" w:eastAsia="方正仿宋_GBK" w:cs="Times New Roman"/>
          <w:color w:val="000000"/>
          <w:sz w:val="28"/>
          <w:szCs w:val="28"/>
          <w:highlight w:val="none"/>
        </w:rPr>
      </w:pPr>
    </w:p>
    <w:p>
      <w:pPr>
        <w:spacing w:line="52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法定代表人（签字或盖章）：</w:t>
      </w:r>
    </w:p>
    <w:p>
      <w:pPr>
        <w:spacing w:line="52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授权代表人（签字）：</w:t>
      </w:r>
    </w:p>
    <w:p>
      <w:pPr>
        <w:spacing w:line="520" w:lineRule="exact"/>
        <w:ind w:firstLine="560" w:firstLineChars="2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 xml:space="preserve">授权代表职务： </w:t>
      </w:r>
    </w:p>
    <w:p>
      <w:pPr>
        <w:spacing w:line="520" w:lineRule="exact"/>
        <w:ind w:right="560"/>
        <w:rPr>
          <w:rFonts w:hint="default" w:ascii="Times New Roman" w:hAnsi="Times New Roman" w:eastAsia="方正仿宋_GBK" w:cs="Times New Roman"/>
          <w:color w:val="000000"/>
          <w:spacing w:val="-20"/>
          <w:sz w:val="28"/>
          <w:szCs w:val="28"/>
          <w:highlight w:val="none"/>
        </w:rPr>
      </w:pPr>
    </w:p>
    <w:p>
      <w:pPr>
        <w:spacing w:line="520" w:lineRule="exact"/>
        <w:ind w:right="560" w:firstLine="3840" w:firstLineChars="1600"/>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pacing w:val="-20"/>
          <w:sz w:val="28"/>
          <w:szCs w:val="28"/>
          <w:highlight w:val="none"/>
        </w:rPr>
        <w:t xml:space="preserve">     </w:t>
      </w:r>
      <w:r>
        <w:rPr>
          <w:rFonts w:hint="default" w:ascii="Times New Roman" w:hAnsi="Times New Roman" w:eastAsia="方正仿宋_GBK" w:cs="Times New Roman"/>
          <w:color w:val="000000"/>
          <w:sz w:val="28"/>
          <w:szCs w:val="28"/>
          <w:highlight w:val="none"/>
        </w:rPr>
        <w:t>参选单位（盖章）：</w:t>
      </w:r>
      <w:r>
        <w:rPr>
          <w:rFonts w:hint="default" w:ascii="Times New Roman" w:hAnsi="Times New Roman" w:eastAsia="方正仿宋_GBK" w:cs="Times New Roman"/>
          <w:color w:val="000000"/>
          <w:sz w:val="28"/>
          <w:szCs w:val="28"/>
          <w:highlight w:val="none"/>
          <w:u w:val="single"/>
        </w:rPr>
        <w:t xml:space="preserve">      </w:t>
      </w:r>
    </w:p>
    <w:p>
      <w:pPr>
        <w:spacing w:line="520" w:lineRule="exact"/>
        <w:ind w:right="340"/>
        <w:jc w:val="righ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sz w:val="28"/>
          <w:szCs w:val="28"/>
          <w:highlight w:val="none"/>
        </w:rPr>
        <w:t>日期：</w:t>
      </w:r>
      <w:r>
        <w:rPr>
          <w:rFonts w:hint="default" w:ascii="Times New Roman" w:hAnsi="Times New Roman" w:eastAsia="方正仿宋_GBK" w:cs="Times New Roman"/>
          <w:color w:val="000000"/>
          <w:sz w:val="28"/>
          <w:szCs w:val="28"/>
          <w:highlight w:val="none"/>
          <w:u w:val="single"/>
        </w:rPr>
        <w:t>20</w:t>
      </w:r>
      <w:r>
        <w:rPr>
          <w:rFonts w:hint="default" w:ascii="Times New Roman" w:hAnsi="Times New Roman" w:eastAsia="方正仿宋_GBK" w:cs="Times New Roman"/>
          <w:color w:val="000000"/>
          <w:sz w:val="28"/>
          <w:szCs w:val="28"/>
          <w:highlight w:val="none"/>
          <w:u w:val="single"/>
          <w:lang w:val="en-US" w:eastAsia="zh-CN"/>
        </w:rPr>
        <w:t>21</w:t>
      </w:r>
      <w:r>
        <w:rPr>
          <w:rFonts w:hint="default" w:ascii="Times New Roman" w:hAnsi="Times New Roman" w:eastAsia="方正仿宋_GBK" w:cs="Times New Roman"/>
          <w:color w:val="000000"/>
          <w:sz w:val="28"/>
          <w:szCs w:val="28"/>
          <w:highlight w:val="none"/>
        </w:rPr>
        <w:t>年</w:t>
      </w:r>
      <w:r>
        <w:rPr>
          <w:rFonts w:hint="default" w:ascii="Times New Roman" w:hAnsi="Times New Roman" w:eastAsia="方正仿宋_GBK" w:cs="Times New Roman"/>
          <w:color w:val="000000"/>
          <w:sz w:val="28"/>
          <w:szCs w:val="28"/>
          <w:highlight w:val="none"/>
          <w:u w:val="single"/>
        </w:rPr>
        <w:t xml:space="preserve">  </w:t>
      </w:r>
      <w:r>
        <w:rPr>
          <w:rFonts w:hint="eastAsia" w:eastAsia="方正仿宋_GBK" w:cs="Times New Roman"/>
          <w:color w:val="000000"/>
          <w:sz w:val="28"/>
          <w:szCs w:val="28"/>
          <w:highlight w:val="none"/>
          <w:u w:val="single"/>
          <w:lang w:val="en-US" w:eastAsia="zh-CN"/>
        </w:rPr>
        <w:t>12</w:t>
      </w: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月</w:t>
      </w:r>
      <w:r>
        <w:rPr>
          <w:rFonts w:hint="default" w:ascii="Times New Roman" w:hAnsi="Times New Roman" w:eastAsia="方正仿宋_GBK" w:cs="Times New Roman"/>
          <w:color w:val="000000"/>
          <w:sz w:val="28"/>
          <w:szCs w:val="28"/>
          <w:highlight w:val="none"/>
          <w:u w:val="single"/>
        </w:rPr>
        <w:t xml:space="preserve">    </w:t>
      </w:r>
      <w:r>
        <w:rPr>
          <w:rFonts w:hint="default" w:ascii="Times New Roman" w:hAnsi="Times New Roman" w:eastAsia="方正仿宋_GBK" w:cs="Times New Roman"/>
          <w:color w:val="000000"/>
          <w:sz w:val="28"/>
          <w:szCs w:val="28"/>
          <w:highlight w:val="none"/>
        </w:rPr>
        <w:t>日</w:t>
      </w:r>
    </w:p>
    <w:p>
      <w:pPr>
        <w:pStyle w:val="36"/>
        <w:widowControl w:val="0"/>
        <w:spacing w:before="0" w:beforeAutospacing="0" w:after="0" w:afterAutospacing="0" w:line="520" w:lineRule="exact"/>
        <w:jc w:val="both"/>
        <w:textAlignment w:val="auto"/>
        <w:rPr>
          <w:rFonts w:hint="default" w:ascii="Times New Roman" w:hAnsi="Times New Roman" w:eastAsia="方正仿宋_GBK" w:cs="Times New Roman"/>
          <w:b/>
          <w:color w:val="000000"/>
          <w:kern w:val="2"/>
          <w:sz w:val="28"/>
          <w:szCs w:val="28"/>
          <w:highlight w:val="none"/>
        </w:rPr>
      </w:pPr>
    </w:p>
    <w:p>
      <w:pPr>
        <w:pStyle w:val="36"/>
        <w:widowControl w:val="0"/>
        <w:spacing w:before="0" w:beforeAutospacing="0" w:after="0" w:afterAutospacing="0" w:line="520" w:lineRule="exact"/>
        <w:jc w:val="both"/>
        <w:textAlignment w:val="auto"/>
        <w:rPr>
          <w:rFonts w:hint="default" w:ascii="Times New Roman" w:hAnsi="Times New Roman" w:eastAsia="方正仿宋_GBK" w:cs="Times New Roman"/>
          <w:b/>
          <w:color w:val="000000"/>
          <w:kern w:val="2"/>
          <w:sz w:val="28"/>
          <w:szCs w:val="28"/>
          <w:highlight w:val="none"/>
        </w:rPr>
      </w:pPr>
    </w:p>
    <w:p>
      <w:pPr>
        <w:pStyle w:val="36"/>
        <w:widowControl w:val="0"/>
        <w:spacing w:before="0" w:beforeAutospacing="0" w:after="0" w:afterAutospacing="0" w:line="520" w:lineRule="exact"/>
        <w:jc w:val="both"/>
        <w:textAlignment w:val="auto"/>
        <w:rPr>
          <w:rFonts w:hint="default" w:ascii="Times New Roman" w:hAnsi="Times New Roman" w:eastAsia="方正仿宋_GBK" w:cs="Times New Roman"/>
          <w:b/>
          <w:color w:val="000000"/>
          <w:kern w:val="2"/>
          <w:sz w:val="28"/>
          <w:szCs w:val="28"/>
          <w:highlight w:val="none"/>
        </w:rPr>
      </w:pPr>
    </w:p>
    <w:p>
      <w:pPr>
        <w:spacing w:line="520" w:lineRule="exact"/>
        <w:rPr>
          <w:rFonts w:hint="default" w:ascii="Times New Roman" w:hAnsi="Times New Roman" w:eastAsia="方正仿宋_GBK" w:cs="Times New Roman"/>
          <w:b/>
          <w:color w:val="000000"/>
          <w:spacing w:val="-20"/>
          <w:sz w:val="28"/>
          <w:szCs w:val="28"/>
        </w:rPr>
      </w:pPr>
      <w:bookmarkStart w:id="55" w:name="_附件2"/>
      <w:bookmarkEnd w:id="55"/>
      <w:bookmarkStart w:id="56" w:name="_Toc229564657"/>
      <w:r>
        <w:rPr>
          <w:rFonts w:hint="default" w:ascii="Times New Roman" w:hAnsi="Times New Roman" w:eastAsia="方正仿宋_GBK" w:cs="Times New Roman"/>
          <w:b/>
          <w:color w:val="000000"/>
          <w:spacing w:val="-20"/>
          <w:sz w:val="28"/>
          <w:szCs w:val="28"/>
          <w:highlight w:val="none"/>
        </w:rPr>
        <w:br w:type="page"/>
      </w:r>
      <w:r>
        <w:rPr>
          <w:rFonts w:hint="eastAsia" w:asciiTheme="minorEastAsia" w:hAnsiTheme="minorEastAsia" w:eastAsiaTheme="minorEastAsia" w:cstheme="minorEastAsia"/>
          <w:b/>
          <w:color w:val="000000"/>
          <w:spacing w:val="-20"/>
          <w:sz w:val="28"/>
          <w:szCs w:val="28"/>
        </w:rPr>
        <w:t>附件2</w:t>
      </w:r>
      <w:bookmarkEnd w:id="56"/>
    </w:p>
    <w:p>
      <w:pPr>
        <w:spacing w:line="520" w:lineRule="exact"/>
        <w:jc w:val="center"/>
        <w:rPr>
          <w:rFonts w:hint="default" w:ascii="Times New Roman" w:hAnsi="Times New Roman" w:eastAsia="方正仿宋_GBK" w:cs="Times New Roman"/>
          <w:b/>
          <w:color w:val="000000"/>
          <w:spacing w:val="-20"/>
          <w:sz w:val="28"/>
          <w:szCs w:val="28"/>
        </w:rPr>
      </w:pPr>
      <w:bookmarkStart w:id="57" w:name="_Toc7654_WPSOffice_Level1"/>
      <w:r>
        <w:rPr>
          <w:rFonts w:hint="default" w:ascii="Times New Roman" w:hAnsi="Times New Roman" w:eastAsia="方正仿宋_GBK" w:cs="Times New Roman"/>
          <w:b/>
          <w:color w:val="000000"/>
          <w:spacing w:val="-20"/>
          <w:sz w:val="28"/>
          <w:szCs w:val="28"/>
        </w:rPr>
        <w:t>报价书</w:t>
      </w:r>
      <w:bookmarkEnd w:id="57"/>
    </w:p>
    <w:p>
      <w:pPr>
        <w:spacing w:line="520" w:lineRule="exact"/>
        <w:jc w:val="center"/>
        <w:rPr>
          <w:rFonts w:hint="default" w:ascii="Times New Roman" w:hAnsi="Times New Roman" w:eastAsia="方正仿宋_GBK" w:cs="Times New Roman"/>
          <w:color w:val="000000"/>
          <w:sz w:val="28"/>
          <w:szCs w:val="28"/>
        </w:rPr>
      </w:pPr>
    </w:p>
    <w:p>
      <w:pPr>
        <w:spacing w:line="520" w:lineRule="exact"/>
        <w:rPr>
          <w:rFonts w:hint="default" w:ascii="Times New Roman" w:hAnsi="Times New Roman" w:eastAsia="方正仿宋_GBK" w:cs="Times New Roman"/>
          <w:color w:val="000000"/>
          <w:sz w:val="28"/>
          <w:szCs w:val="28"/>
          <w:u w:val="single"/>
        </w:rPr>
      </w:pPr>
      <w:r>
        <w:rPr>
          <w:rFonts w:hint="default" w:ascii="Times New Roman" w:hAnsi="Times New Roman" w:eastAsia="方正仿宋_GBK" w:cs="Times New Roman"/>
          <w:color w:val="000000"/>
          <w:sz w:val="28"/>
          <w:szCs w:val="28"/>
        </w:rPr>
        <w:t xml:space="preserve">致: </w:t>
      </w:r>
      <w:r>
        <w:rPr>
          <w:rFonts w:hint="default" w:ascii="Times New Roman" w:hAnsi="Times New Roman" w:eastAsia="方正仿宋_GBK" w:cs="Times New Roman"/>
          <w:color w:val="000000"/>
          <w:sz w:val="28"/>
          <w:szCs w:val="28"/>
          <w:u w:val="single"/>
        </w:rPr>
        <w:t>重庆市轨道交通设计研究院有限责任公司</w:t>
      </w:r>
    </w:p>
    <w:p>
      <w:pPr>
        <w:spacing w:line="520" w:lineRule="exact"/>
        <w:rPr>
          <w:rFonts w:hint="default" w:ascii="Times New Roman" w:hAnsi="Times New Roman" w:eastAsia="方正仿宋_GBK" w:cs="Times New Roman"/>
          <w:color w:val="000000"/>
          <w:sz w:val="28"/>
          <w:szCs w:val="28"/>
        </w:rPr>
      </w:pPr>
    </w:p>
    <w:p>
      <w:pPr>
        <w:spacing w:line="540" w:lineRule="exact"/>
        <w:ind w:firstLine="560" w:firstLineChars="200"/>
        <w:jc w:val="both"/>
        <w:rPr>
          <w:rFonts w:hint="default" w:ascii="Times New Roman" w:hAnsi="Times New Roman" w:eastAsia="方正仿宋_GBK" w:cs="Times New Roman"/>
          <w:color w:val="000000"/>
          <w:sz w:val="28"/>
          <w:szCs w:val="28"/>
          <w:u w:val="single"/>
          <w:lang w:val="en-US" w:eastAsia="zh-CN"/>
        </w:rPr>
      </w:pPr>
      <w:r>
        <w:rPr>
          <w:rFonts w:hint="default" w:ascii="Times New Roman" w:hAnsi="Times New Roman" w:eastAsia="方正仿宋_GBK" w:cs="Times New Roman"/>
          <w:color w:val="000000"/>
          <w:sz w:val="28"/>
          <w:szCs w:val="28"/>
          <w:u w:val="single"/>
        </w:rPr>
        <w:t>我公司对</w:t>
      </w:r>
      <w:r>
        <w:rPr>
          <w:rFonts w:hint="default" w:ascii="Times New Roman" w:hAnsi="Times New Roman" w:eastAsia="方正仿宋_GBK" w:cs="Times New Roman"/>
          <w:color w:val="000000"/>
          <w:sz w:val="28"/>
          <w:szCs w:val="28"/>
          <w:u w:val="single"/>
          <w:lang w:val="en-US" w:eastAsia="zh-CN"/>
        </w:rPr>
        <w:t>重庆市轨道交通设计研究院有限责任公司</w:t>
      </w:r>
      <w:r>
        <w:rPr>
          <w:rFonts w:hint="default" w:ascii="Times New Roman" w:hAnsi="Times New Roman" w:eastAsia="方正仿宋_GBK" w:cs="Times New Roman"/>
          <w:color w:val="000000"/>
          <w:sz w:val="28"/>
          <w:szCs w:val="28"/>
          <w:u w:val="single"/>
        </w:rPr>
        <w:t>员工福利保险项目</w:t>
      </w:r>
      <w:r>
        <w:rPr>
          <w:rFonts w:hint="default" w:ascii="Times New Roman" w:hAnsi="Times New Roman" w:eastAsia="方正仿宋_GBK" w:cs="Times New Roman"/>
          <w:color w:val="000000"/>
          <w:sz w:val="28"/>
          <w:szCs w:val="28"/>
          <w:u w:val="single"/>
          <w:lang w:val="en-US" w:eastAsia="zh-CN"/>
        </w:rPr>
        <w:t>报价如下：</w:t>
      </w:r>
    </w:p>
    <w:p>
      <w:pPr>
        <w:spacing w:line="540" w:lineRule="exact"/>
        <w:ind w:firstLine="560" w:firstLineChars="200"/>
        <w:jc w:val="both"/>
        <w:rPr>
          <w:rFonts w:hint="default" w:ascii="Times New Roman" w:hAnsi="Times New Roman" w:eastAsia="方正仿宋_GBK" w:cs="Times New Roman"/>
          <w:color w:val="000000"/>
          <w:sz w:val="28"/>
          <w:szCs w:val="28"/>
          <w:u w:val="single"/>
          <w:lang w:val="en-US" w:eastAsia="zh-CN"/>
        </w:rPr>
      </w:pPr>
      <w:bookmarkStart w:id="58" w:name="_Toc4710_WPSOffice_Level1"/>
      <w:r>
        <w:rPr>
          <w:rFonts w:hint="default" w:ascii="Times New Roman" w:hAnsi="Times New Roman" w:eastAsia="方正仿宋_GBK" w:cs="Times New Roman"/>
          <w:color w:val="000000"/>
          <w:sz w:val="28"/>
          <w:szCs w:val="28"/>
          <w:u w:val="single"/>
          <w:lang w:val="en-US" w:eastAsia="zh-CN"/>
        </w:rPr>
        <w:t>一、</w:t>
      </w:r>
      <w:r>
        <w:rPr>
          <w:rFonts w:hint="default" w:ascii="Times New Roman" w:hAnsi="Times New Roman" w:eastAsia="方正仿宋_GBK" w:cs="Times New Roman"/>
          <w:color w:val="000000"/>
          <w:kern w:val="2"/>
          <w:sz w:val="28"/>
          <w:szCs w:val="28"/>
          <w:u w:val="single"/>
        </w:rPr>
        <w:t>健康保障委托管理医疗金</w:t>
      </w:r>
      <w:r>
        <w:rPr>
          <w:rFonts w:hint="default" w:ascii="Times New Roman" w:hAnsi="Times New Roman" w:eastAsia="方正仿宋_GBK" w:cs="Times New Roman"/>
          <w:b w:val="0"/>
          <w:bCs w:val="0"/>
          <w:color w:val="000000"/>
          <w:sz w:val="28"/>
          <w:szCs w:val="28"/>
          <w:u w:val="single"/>
          <w:lang w:val="en-US" w:eastAsia="zh-CN"/>
        </w:rPr>
        <w:t>手续费</w:t>
      </w:r>
      <w:bookmarkEnd w:id="58"/>
      <w:r>
        <w:rPr>
          <w:rFonts w:hint="default" w:ascii="Times New Roman" w:hAnsi="Times New Roman" w:eastAsia="方正仿宋_GBK" w:cs="Times New Roman"/>
          <w:color w:val="000000"/>
          <w:sz w:val="28"/>
          <w:szCs w:val="28"/>
          <w:u w:val="single"/>
        </w:rPr>
        <w:t xml:space="preserve">    </w:t>
      </w:r>
      <w:r>
        <w:rPr>
          <w:rFonts w:hint="default" w:ascii="Times New Roman" w:hAnsi="Times New Roman" w:eastAsia="方正仿宋_GBK" w:cs="Times New Roman"/>
          <w:color w:val="000000"/>
          <w:sz w:val="28"/>
          <w:szCs w:val="28"/>
          <w:u w:val="single"/>
          <w:lang w:val="en-US" w:eastAsia="zh-CN"/>
        </w:rPr>
        <w:t>元；</w:t>
      </w:r>
    </w:p>
    <w:p>
      <w:pPr>
        <w:spacing w:line="540" w:lineRule="exact"/>
        <w:ind w:firstLine="560" w:firstLineChars="200"/>
        <w:jc w:val="both"/>
        <w:rPr>
          <w:rFonts w:hint="default" w:ascii="Times New Roman" w:hAnsi="Times New Roman" w:eastAsia="方正仿宋_GBK" w:cs="Times New Roman"/>
          <w:color w:val="000000"/>
          <w:sz w:val="28"/>
          <w:szCs w:val="28"/>
          <w:u w:val="single"/>
        </w:rPr>
      </w:pPr>
      <w:bookmarkStart w:id="59" w:name="_Toc6145_WPSOffice_Level1"/>
      <w:r>
        <w:rPr>
          <w:rFonts w:hint="default" w:ascii="Times New Roman" w:hAnsi="Times New Roman" w:eastAsia="方正仿宋_GBK" w:cs="Times New Roman"/>
          <w:color w:val="000000"/>
          <w:sz w:val="28"/>
          <w:szCs w:val="28"/>
          <w:u w:val="single"/>
          <w:lang w:val="en-US" w:eastAsia="zh-CN"/>
        </w:rPr>
        <w:t>二、</w:t>
      </w:r>
      <w:r>
        <w:rPr>
          <w:rFonts w:hint="default" w:ascii="Times New Roman" w:hAnsi="Times New Roman" w:eastAsia="方正仿宋_GBK" w:cs="Times New Roman"/>
          <w:color w:val="000000"/>
          <w:sz w:val="28"/>
          <w:szCs w:val="28"/>
          <w:u w:val="single"/>
        </w:rPr>
        <w:t>保障型短期险报价为：     元/人/年。</w:t>
      </w:r>
      <w:bookmarkEnd w:id="59"/>
    </w:p>
    <w:p>
      <w:pPr>
        <w:spacing w:line="540" w:lineRule="exact"/>
        <w:ind w:left="0" w:leftChars="0"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参选人</w:t>
      </w:r>
      <w:r>
        <w:rPr>
          <w:rFonts w:hint="default" w:ascii="Times New Roman" w:hAnsi="Times New Roman" w:eastAsia="方正仿宋_GBK" w:cs="Times New Roman"/>
          <w:kern w:val="2"/>
          <w:sz w:val="24"/>
          <w:szCs w:val="24"/>
        </w:rPr>
        <w:t>保障型短期险（意外伤害保险）</w:t>
      </w:r>
      <w:r>
        <w:rPr>
          <w:rFonts w:hint="default" w:ascii="Times New Roman" w:hAnsi="Times New Roman" w:eastAsia="方正仿宋_GBK" w:cs="Times New Roman"/>
          <w:sz w:val="24"/>
          <w:szCs w:val="24"/>
        </w:rPr>
        <w:t>报价总额不得超过</w:t>
      </w:r>
      <w:r>
        <w:rPr>
          <w:rFonts w:hint="default" w:ascii="Times New Roman" w:hAnsi="Times New Roman" w:eastAsia="方正仿宋_GBK" w:cs="Times New Roman"/>
          <w:sz w:val="24"/>
          <w:szCs w:val="24"/>
          <w:lang w:val="en-US" w:eastAsia="zh-CN"/>
        </w:rPr>
        <w:t>645元/人/年</w:t>
      </w:r>
      <w:r>
        <w:rPr>
          <w:rFonts w:hint="default" w:ascii="Times New Roman" w:hAnsi="Times New Roman" w:eastAsia="方正仿宋_GBK" w:cs="Times New Roman"/>
          <w:sz w:val="24"/>
          <w:szCs w:val="24"/>
        </w:rPr>
        <w:t>（包干），</w:t>
      </w:r>
      <w:r>
        <w:rPr>
          <w:rFonts w:hint="default" w:ascii="Times New Roman" w:hAnsi="Times New Roman" w:eastAsia="方正仿宋_GBK" w:cs="Times New Roman"/>
          <w:sz w:val="24"/>
          <w:szCs w:val="24"/>
          <w:u w:val="none"/>
        </w:rPr>
        <w:t>补充医疗保险委托管理服务费</w:t>
      </w:r>
      <w:r>
        <w:rPr>
          <w:rFonts w:hint="default" w:ascii="Times New Roman" w:hAnsi="Times New Roman" w:eastAsia="方正仿宋_GBK" w:cs="Times New Roman"/>
          <w:sz w:val="24"/>
          <w:szCs w:val="24"/>
          <w:u w:val="none"/>
          <w:lang w:val="en-US" w:eastAsia="zh-CN"/>
        </w:rPr>
        <w:t>0元</w:t>
      </w:r>
      <w:r>
        <w:rPr>
          <w:rFonts w:hint="default" w:ascii="Times New Roman" w:hAnsi="Times New Roman" w:eastAsia="方正仿宋_GBK" w:cs="Times New Roman"/>
          <w:sz w:val="24"/>
          <w:szCs w:val="24"/>
          <w:u w:val="none"/>
          <w:lang w:eastAsia="zh-CN"/>
        </w:rPr>
        <w:t>，</w:t>
      </w:r>
      <w:r>
        <w:rPr>
          <w:rFonts w:hint="default" w:ascii="Times New Roman" w:hAnsi="Times New Roman" w:eastAsia="方正仿宋_GBK" w:cs="Times New Roman"/>
          <w:sz w:val="24"/>
          <w:szCs w:val="24"/>
        </w:rPr>
        <w:t>超过报价视为无效报价</w:t>
      </w:r>
      <w:r>
        <w:rPr>
          <w:rFonts w:hint="default" w:ascii="Times New Roman" w:hAnsi="Times New Roman" w:eastAsia="方正仿宋_GBK" w:cs="Times New Roman"/>
          <w:sz w:val="24"/>
          <w:szCs w:val="24"/>
          <w:lang w:eastAsia="zh-CN"/>
        </w:rPr>
        <w:t>；</w:t>
      </w:r>
    </w:p>
    <w:p>
      <w:pPr>
        <w:numPr>
          <w:ilvl w:val="0"/>
          <w:numId w:val="3"/>
        </w:numPr>
        <w:adjustRightInd/>
        <w:spacing w:line="540" w:lineRule="exact"/>
        <w:ind w:leftChars="0" w:firstLine="480" w:firstLineChars="200"/>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r>
        <w:rPr>
          <w:rFonts w:hint="default" w:ascii="Times New Roman" w:hAnsi="Times New Roman" w:eastAsia="方正仿宋_GBK" w:cs="Times New Roman"/>
          <w:color w:val="000000"/>
          <w:kern w:val="2"/>
          <w:sz w:val="28"/>
          <w:szCs w:val="28"/>
          <w:u w:val="single"/>
        </w:rPr>
        <w:t>健康保障委托管理</w:t>
      </w:r>
      <w:r>
        <w:rPr>
          <w:rFonts w:hint="eastAsia" w:eastAsia="方正仿宋_GBK" w:cs="Times New Roman"/>
          <w:color w:val="000000"/>
          <w:kern w:val="2"/>
          <w:sz w:val="28"/>
          <w:szCs w:val="28"/>
          <w:u w:val="single"/>
          <w:lang w:val="en-US" w:eastAsia="zh-CN"/>
        </w:rPr>
        <w:t>服务：</w:t>
      </w:r>
      <w:r>
        <w:rPr>
          <w:rFonts w:hint="default" w:ascii="Times New Roman" w:hAnsi="Times New Roman" w:eastAsia="方正仿宋_GBK" w:cs="Times New Roman"/>
          <w:sz w:val="24"/>
          <w:szCs w:val="24"/>
          <w:lang w:val="en-US" w:eastAsia="zh-CN"/>
        </w:rPr>
        <w:t>是否提供增值税专用发票、增值税普通发票或收据：增值税专用发票是：□增值税专用发票：□</w:t>
      </w:r>
      <w:r>
        <w:rPr>
          <w:rFonts w:hint="eastAsia" w:eastAsia="方正仿宋_GBK" w:cs="Times New Roman"/>
          <w:sz w:val="24"/>
          <w:szCs w:val="24"/>
          <w:lang w:val="en-US" w:eastAsia="zh-CN"/>
        </w:rPr>
        <w:t>；收据：</w:t>
      </w:r>
      <w:r>
        <w:rPr>
          <w:rFonts w:hint="default" w:ascii="Times New Roman" w:hAnsi="Times New Roman" w:eastAsia="方正仿宋_GBK" w:cs="Times New Roman"/>
          <w:sz w:val="24"/>
          <w:szCs w:val="24"/>
          <w:lang w:val="en-US" w:eastAsia="zh-CN"/>
        </w:rPr>
        <w:t>□</w:t>
      </w:r>
    </w:p>
    <w:p>
      <w:pPr>
        <w:pStyle w:val="2"/>
        <w:numPr>
          <w:ilvl w:val="-1"/>
          <w:numId w:val="0"/>
        </w:numPr>
        <w:rPr>
          <w:rFonts w:hint="default" w:eastAsia="方正仿宋_GBK"/>
          <w:b w:val="0"/>
          <w:bCs w:val="0"/>
          <w:sz w:val="24"/>
          <w:szCs w:val="24"/>
          <w:lang w:val="en-US" w:eastAsia="zh-CN"/>
        </w:rPr>
      </w:pPr>
      <w:r>
        <w:rPr>
          <w:rFonts w:hint="eastAsia" w:eastAsia="方正仿宋_GBK" w:cs="Times New Roman"/>
          <w:sz w:val="24"/>
          <w:szCs w:val="24"/>
          <w:lang w:val="en-US" w:eastAsia="zh-CN"/>
        </w:rPr>
        <w:t xml:space="preserve">       </w:t>
      </w:r>
      <w:r>
        <w:rPr>
          <w:rFonts w:hint="default" w:eastAsia="方正仿宋_GBK" w:cs="Times New Roman"/>
          <w:b w:val="0"/>
          <w:bCs w:val="0"/>
          <w:sz w:val="24"/>
          <w:szCs w:val="24"/>
          <w:lang w:val="en-US" w:eastAsia="zh-CN"/>
        </w:rPr>
        <w:t>（2）</w:t>
      </w:r>
      <w:r>
        <w:rPr>
          <w:rFonts w:hint="default" w:ascii="Times New Roman" w:hAnsi="Times New Roman" w:eastAsia="方正仿宋_GBK" w:cs="Times New Roman"/>
          <w:b w:val="0"/>
          <w:bCs w:val="0"/>
          <w:color w:val="000000"/>
          <w:sz w:val="28"/>
          <w:szCs w:val="28"/>
          <w:u w:val="single"/>
        </w:rPr>
        <w:t>保障型短期险</w:t>
      </w:r>
      <w:r>
        <w:rPr>
          <w:rFonts w:hint="default" w:eastAsia="方正仿宋_GBK" w:cs="Times New Roman"/>
          <w:b w:val="0"/>
          <w:bCs w:val="0"/>
          <w:color w:val="000000"/>
          <w:sz w:val="28"/>
          <w:szCs w:val="28"/>
          <w:u w:val="single"/>
          <w:lang w:val="en-US" w:eastAsia="zh-CN"/>
        </w:rPr>
        <w:t>服务：</w:t>
      </w:r>
      <w:r>
        <w:rPr>
          <w:rFonts w:hint="default" w:ascii="Times New Roman" w:hAnsi="Times New Roman" w:eastAsia="方正仿宋_GBK" w:cs="Times New Roman"/>
          <w:b w:val="0"/>
          <w:bCs w:val="0"/>
          <w:sz w:val="24"/>
          <w:szCs w:val="24"/>
          <w:u w:val="none"/>
          <w:lang w:val="en-US" w:eastAsia="zh-CN"/>
        </w:rPr>
        <w:t>是否提供增值税专用发票、增值税普通发票</w:t>
      </w:r>
      <w:r>
        <w:rPr>
          <w:rFonts w:hint="default" w:eastAsia="方正仿宋_GBK" w:cs="Times New Roman"/>
          <w:b w:val="0"/>
          <w:bCs w:val="0"/>
          <w:sz w:val="24"/>
          <w:szCs w:val="24"/>
          <w:u w:val="none"/>
          <w:lang w:val="en-US" w:eastAsia="zh-CN"/>
        </w:rPr>
        <w:t>：</w:t>
      </w:r>
      <w:r>
        <w:rPr>
          <w:rFonts w:hint="default" w:ascii="Times New Roman" w:hAnsi="Times New Roman" w:eastAsia="方正仿宋_GBK" w:cs="Times New Roman"/>
          <w:b w:val="0"/>
          <w:bCs w:val="0"/>
          <w:sz w:val="24"/>
          <w:szCs w:val="24"/>
          <w:u w:val="none"/>
          <w:lang w:val="en-US" w:eastAsia="zh-CN"/>
        </w:rPr>
        <w:t>增值税专用发票是：□增值税专用发票：□</w:t>
      </w:r>
    </w:p>
    <w:p>
      <w:pPr>
        <w:numPr>
          <w:ilvl w:val="-1"/>
          <w:numId w:val="0"/>
        </w:numPr>
        <w:adjustRightInd/>
        <w:spacing w:line="540" w:lineRule="exact"/>
        <w:ind w:lef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3、报价均为含税价格</w:t>
      </w:r>
      <w:r>
        <w:rPr>
          <w:rFonts w:hint="eastAsia" w:eastAsia="方正仿宋_GBK" w:cs="Times New Roman"/>
          <w:sz w:val="24"/>
          <w:szCs w:val="24"/>
          <w:lang w:val="en-US" w:eastAsia="zh-CN"/>
        </w:rPr>
        <w:t>。</w:t>
      </w:r>
    </w:p>
    <w:p>
      <w:pPr>
        <w:spacing w:line="520" w:lineRule="exact"/>
        <w:ind w:firstLine="0" w:firstLineChars="0"/>
        <w:jc w:val="left"/>
        <w:rPr>
          <w:rFonts w:hint="default" w:ascii="Times New Roman" w:hAnsi="Times New Roman" w:eastAsia="方正仿宋_GBK" w:cs="Times New Roman"/>
          <w:color w:val="000000"/>
          <w:sz w:val="28"/>
          <w:szCs w:val="28"/>
        </w:rPr>
      </w:pPr>
    </w:p>
    <w:p>
      <w:pPr>
        <w:spacing w:line="520" w:lineRule="exact"/>
        <w:ind w:firstLine="4340" w:firstLineChars="1550"/>
        <w:jc w:val="left"/>
        <w:rPr>
          <w:rFonts w:hint="default" w:ascii="Times New Roman" w:hAnsi="Times New Roman" w:eastAsia="方正仿宋_GBK" w:cs="Times New Roman"/>
          <w:color w:val="000000"/>
          <w:sz w:val="28"/>
          <w:szCs w:val="28"/>
        </w:rPr>
      </w:pPr>
    </w:p>
    <w:p>
      <w:pPr>
        <w:spacing w:line="520" w:lineRule="exact"/>
        <w:ind w:firstLine="2240" w:firstLineChars="8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参选单位（盖章）:             </w:t>
      </w:r>
    </w:p>
    <w:p>
      <w:pPr>
        <w:spacing w:line="520" w:lineRule="exact"/>
        <w:ind w:firstLine="2240" w:firstLineChars="8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授权代表人（签字）: </w:t>
      </w:r>
    </w:p>
    <w:p>
      <w:pPr>
        <w:spacing w:line="520" w:lineRule="exact"/>
        <w:ind w:firstLine="2240" w:firstLineChars="8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报价日期：</w:t>
      </w:r>
      <w:r>
        <w:rPr>
          <w:rFonts w:hint="default" w:ascii="Times New Roman" w:hAnsi="Times New Roman" w:eastAsia="方正仿宋_GBK" w:cs="Times New Roman"/>
          <w:color w:val="000000"/>
          <w:sz w:val="28"/>
          <w:szCs w:val="28"/>
          <w:u w:val="single"/>
        </w:rPr>
        <w:t>20</w:t>
      </w:r>
      <w:r>
        <w:rPr>
          <w:rFonts w:hint="default" w:ascii="Times New Roman" w:hAnsi="Times New Roman" w:eastAsia="方正仿宋_GBK" w:cs="Times New Roman"/>
          <w:color w:val="000000"/>
          <w:sz w:val="28"/>
          <w:szCs w:val="28"/>
          <w:u w:val="single"/>
          <w:lang w:val="en-US" w:eastAsia="zh-CN"/>
        </w:rPr>
        <w:t>21</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u w:val="single"/>
        </w:rPr>
        <w:t xml:space="preserve"> </w:t>
      </w:r>
      <w:r>
        <w:rPr>
          <w:rFonts w:hint="eastAsia" w:eastAsia="方正仿宋_GBK" w:cs="Times New Roman"/>
          <w:color w:val="000000"/>
          <w:sz w:val="28"/>
          <w:szCs w:val="28"/>
          <w:u w:val="single"/>
          <w:lang w:val="en-US" w:eastAsia="zh-CN"/>
        </w:rPr>
        <w:t>12</w:t>
      </w:r>
      <w:r>
        <w:rPr>
          <w:rFonts w:hint="default" w:ascii="Times New Roman" w:hAnsi="Times New Roman" w:eastAsia="方正仿宋_GBK" w:cs="Times New Roman"/>
          <w:color w:val="000000"/>
          <w:sz w:val="28"/>
          <w:szCs w:val="28"/>
          <w:u w:val="single"/>
        </w:rPr>
        <w:t xml:space="preserve">  </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u w:val="single"/>
        </w:rPr>
        <w:t xml:space="preserve">   </w:t>
      </w:r>
      <w:r>
        <w:rPr>
          <w:rFonts w:hint="default" w:ascii="Times New Roman" w:hAnsi="Times New Roman" w:eastAsia="方正仿宋_GBK" w:cs="Times New Roman"/>
          <w:color w:val="000000"/>
          <w:sz w:val="28"/>
          <w:szCs w:val="28"/>
        </w:rPr>
        <w:t xml:space="preserve">日 </w:t>
      </w:r>
    </w:p>
    <w:p>
      <w:pPr>
        <w:spacing w:line="520" w:lineRule="exact"/>
        <w:ind w:right="560" w:firstLine="5180" w:firstLineChars="1850"/>
        <w:rPr>
          <w:rFonts w:hint="default" w:ascii="Times New Roman" w:hAnsi="Times New Roman" w:eastAsia="方正仿宋_GBK" w:cs="Times New Roman"/>
          <w:color w:val="000000"/>
          <w:sz w:val="28"/>
          <w:szCs w:val="28"/>
        </w:rPr>
      </w:pPr>
    </w:p>
    <w:p>
      <w:pPr>
        <w:spacing w:line="520" w:lineRule="exact"/>
        <w:jc w:val="right"/>
        <w:rPr>
          <w:rFonts w:hint="default" w:ascii="Times New Roman" w:hAnsi="Times New Roman" w:eastAsia="方正仿宋_GBK" w:cs="Times New Roman"/>
          <w:b/>
          <w:color w:val="000000"/>
          <w:sz w:val="28"/>
          <w:szCs w:val="28"/>
        </w:rPr>
        <w:sectPr>
          <w:footerReference r:id="rId9" w:type="default"/>
          <w:footerReference r:id="rId10" w:type="even"/>
          <w:endnotePr>
            <w:numFmt w:val="decimal"/>
          </w:endnotePr>
          <w:pgSz w:w="11906" w:h="16838"/>
          <w:pgMar w:top="1418" w:right="1814" w:bottom="1418" w:left="1814" w:header="567" w:footer="794" w:gutter="0"/>
          <w:pgNumType w:fmt="numberInDash" w:start="1"/>
          <w:cols w:space="720" w:num="1"/>
          <w:docGrid w:type="linesAndChars" w:linePitch="312" w:charSpace="0"/>
        </w:sectPr>
      </w:pPr>
    </w:p>
    <w:p>
      <w:pPr>
        <w:spacing w:line="520" w:lineRule="exact"/>
        <w:rPr>
          <w:rFonts w:hint="eastAsia" w:asciiTheme="minorEastAsia" w:hAnsiTheme="minorEastAsia" w:eastAsiaTheme="minorEastAsia" w:cstheme="minorEastAsia"/>
          <w:b/>
          <w:color w:val="000000"/>
          <w:spacing w:val="-20"/>
          <w:sz w:val="28"/>
          <w:szCs w:val="28"/>
        </w:rPr>
      </w:pPr>
      <w:bookmarkStart w:id="60" w:name="_Toc229564658"/>
      <w:r>
        <w:rPr>
          <w:rFonts w:hint="eastAsia" w:asciiTheme="minorEastAsia" w:hAnsiTheme="minorEastAsia" w:eastAsiaTheme="minorEastAsia" w:cstheme="minorEastAsia"/>
          <w:b/>
          <w:color w:val="000000"/>
          <w:spacing w:val="-20"/>
          <w:sz w:val="28"/>
          <w:szCs w:val="28"/>
        </w:rPr>
        <w:t>附件3</w:t>
      </w:r>
      <w:bookmarkEnd w:id="60"/>
    </w:p>
    <w:p>
      <w:pPr>
        <w:spacing w:afterLines="100" w:line="520" w:lineRule="exact"/>
        <w:jc w:val="center"/>
        <w:rPr>
          <w:rFonts w:hint="default" w:ascii="Times New Roman" w:hAnsi="Times New Roman" w:eastAsia="方正仿宋_GBK" w:cs="Times New Roman"/>
          <w:b/>
          <w:color w:val="000000"/>
          <w:spacing w:val="-20"/>
          <w:sz w:val="28"/>
          <w:szCs w:val="28"/>
        </w:rPr>
      </w:pPr>
      <w:bookmarkStart w:id="61" w:name="_表3-1__咨询公司基本信息表"/>
      <w:bookmarkEnd w:id="61"/>
      <w:bookmarkStart w:id="62" w:name="_Toc229564659"/>
      <w:bookmarkStart w:id="63" w:name="_Toc13901_WPSOffice_Level1"/>
      <w:r>
        <w:rPr>
          <w:rFonts w:hint="default" w:ascii="Times New Roman" w:hAnsi="Times New Roman" w:eastAsia="方正仿宋_GBK" w:cs="Times New Roman"/>
          <w:b/>
          <w:color w:val="000000"/>
          <w:spacing w:val="-20"/>
          <w:sz w:val="28"/>
          <w:szCs w:val="28"/>
        </w:rPr>
        <w:t>公司基本信息表</w:t>
      </w:r>
      <w:bookmarkEnd w:id="62"/>
      <w:bookmarkEnd w:id="63"/>
    </w:p>
    <w:tbl>
      <w:tblPr>
        <w:tblStyle w:val="16"/>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28"/>
        <w:gridCol w:w="2124"/>
        <w:gridCol w:w="25"/>
        <w:gridCol w:w="1278"/>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企业名称</w:t>
            </w:r>
          </w:p>
        </w:tc>
        <w:tc>
          <w:tcPr>
            <w:tcW w:w="3892" w:type="pct"/>
            <w:gridSpan w:val="4"/>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注册地址</w:t>
            </w:r>
          </w:p>
        </w:tc>
        <w:tc>
          <w:tcPr>
            <w:tcW w:w="3892" w:type="pct"/>
            <w:gridSpan w:val="4"/>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法定代表人</w:t>
            </w:r>
          </w:p>
        </w:tc>
        <w:tc>
          <w:tcPr>
            <w:tcW w:w="1303" w:type="pct"/>
            <w:gridSpan w:val="2"/>
            <w:tcBorders>
              <w:top w:val="single" w:color="auto" w:sz="4" w:space="0"/>
              <w:bottom w:val="single" w:color="auto" w:sz="4" w:space="0"/>
              <w:right w:val="single" w:color="000000"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c>
          <w:tcPr>
            <w:tcW w:w="775" w:type="pct"/>
            <w:tcBorders>
              <w:top w:val="single" w:color="auto" w:sz="4" w:space="0"/>
              <w:left w:val="single" w:color="000000"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成立时间</w:t>
            </w: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企业资质</w:t>
            </w:r>
          </w:p>
        </w:tc>
        <w:tc>
          <w:tcPr>
            <w:tcW w:w="1303" w:type="pct"/>
            <w:gridSpan w:val="2"/>
            <w:tcBorders>
              <w:top w:val="single" w:color="auto" w:sz="4" w:space="0"/>
              <w:bottom w:val="single" w:color="auto" w:sz="4" w:space="0"/>
              <w:right w:val="single" w:color="000000"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c>
          <w:tcPr>
            <w:tcW w:w="775" w:type="pct"/>
            <w:tcBorders>
              <w:top w:val="single" w:color="auto" w:sz="4" w:space="0"/>
              <w:left w:val="single" w:color="000000"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联系人</w:t>
            </w:r>
          </w:p>
        </w:tc>
        <w:tc>
          <w:tcPr>
            <w:tcW w:w="1303" w:type="pct"/>
            <w:gridSpan w:val="2"/>
            <w:tcBorders>
              <w:top w:val="single" w:color="auto" w:sz="4" w:space="0"/>
              <w:bottom w:val="single" w:color="auto" w:sz="4" w:space="0"/>
            </w:tcBorders>
            <w:vAlign w:val="center"/>
          </w:tcPr>
          <w:p>
            <w:pPr>
              <w:spacing w:line="520" w:lineRule="exact"/>
              <w:rPr>
                <w:rFonts w:hint="default" w:ascii="Times New Roman" w:hAnsi="Times New Roman" w:eastAsia="方正仿宋_GBK" w:cs="Times New Roman"/>
                <w:color w:val="000000"/>
                <w:sz w:val="28"/>
                <w:szCs w:val="28"/>
              </w:rPr>
            </w:pPr>
          </w:p>
        </w:tc>
        <w:tc>
          <w:tcPr>
            <w:tcW w:w="775" w:type="pct"/>
            <w:tcBorders>
              <w:top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联系电话</w:t>
            </w: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E－mail</w:t>
            </w:r>
          </w:p>
        </w:tc>
        <w:tc>
          <w:tcPr>
            <w:tcW w:w="3892"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人员数量</w:t>
            </w:r>
          </w:p>
        </w:tc>
        <w:tc>
          <w:tcPr>
            <w:tcW w:w="1288" w:type="pct"/>
            <w:tcBorders>
              <w:top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c>
          <w:tcPr>
            <w:tcW w:w="790" w:type="pct"/>
            <w:gridSpan w:val="2"/>
            <w:tcBorders>
              <w:top w:val="single" w:color="auto" w:sz="4" w:space="0"/>
              <w:bottom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注册资本</w:t>
            </w:r>
          </w:p>
        </w:tc>
        <w:tc>
          <w:tcPr>
            <w:tcW w:w="1814" w:type="pct"/>
            <w:tcBorders>
              <w:top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0"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备注</w:t>
            </w:r>
          </w:p>
        </w:tc>
        <w:tc>
          <w:tcPr>
            <w:tcW w:w="3892" w:type="pct"/>
            <w:gridSpan w:val="4"/>
            <w:tcBorders>
              <w:top w:val="single" w:color="auto" w:sz="4" w:space="0"/>
              <w:left w:val="single" w:color="auto" w:sz="4" w:space="0"/>
              <w:bottom w:val="single" w:color="auto" w:sz="4" w:space="0"/>
              <w:right w:val="single" w:color="auto" w:sz="4" w:space="0"/>
            </w:tcBorders>
            <w:vAlign w:val="center"/>
          </w:tcPr>
          <w:p>
            <w:pPr>
              <w:spacing w:line="520" w:lineRule="exact"/>
              <w:ind w:left="562"/>
              <w:jc w:val="left"/>
              <w:rPr>
                <w:rFonts w:hint="default" w:ascii="Times New Roman" w:hAnsi="Times New Roman" w:eastAsia="方正仿宋_GBK" w:cs="Times New Roman"/>
                <w:color w:val="000000"/>
                <w:sz w:val="28"/>
                <w:szCs w:val="28"/>
              </w:rPr>
            </w:pPr>
          </w:p>
        </w:tc>
      </w:tr>
    </w:tbl>
    <w:p>
      <w:pPr>
        <w:spacing w:line="520" w:lineRule="exact"/>
        <w:ind w:firstLine="56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参选人承诺：公司基本信息全部真实有效，若比选人查验发现信息不实，将放弃中选资格。</w:t>
      </w:r>
    </w:p>
    <w:p>
      <w:pPr>
        <w:spacing w:line="520" w:lineRule="exact"/>
        <w:jc w:val="left"/>
        <w:rPr>
          <w:rFonts w:hint="default" w:ascii="Times New Roman" w:hAnsi="Times New Roman" w:eastAsia="方正仿宋_GBK" w:cs="Times New Roman"/>
          <w:b/>
          <w:color w:val="000000"/>
          <w:sz w:val="28"/>
          <w:szCs w:val="28"/>
        </w:rPr>
      </w:pPr>
    </w:p>
    <w:p>
      <w:pPr>
        <w:spacing w:line="520" w:lineRule="exact"/>
        <w:ind w:firstLine="2240" w:firstLineChars="8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参选单位（盖章）:             </w:t>
      </w:r>
    </w:p>
    <w:p>
      <w:pPr>
        <w:spacing w:line="520" w:lineRule="exact"/>
        <w:ind w:firstLine="2240" w:firstLineChars="80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授权代表人（签字）: </w:t>
      </w:r>
    </w:p>
    <w:p>
      <w:pPr>
        <w:spacing w:line="520" w:lineRule="exact"/>
        <w:ind w:firstLine="2240" w:firstLineChars="800"/>
        <w:jc w:val="left"/>
        <w:rPr>
          <w:rFonts w:hint="default" w:ascii="Times New Roman" w:hAnsi="Times New Roman" w:cs="Times New Roman"/>
        </w:rPr>
        <w:sectPr>
          <w:footerReference r:id="rId11" w:type="default"/>
          <w:endnotePr>
            <w:numFmt w:val="decimal"/>
          </w:endnotePr>
          <w:pgSz w:w="11906" w:h="16838"/>
          <w:pgMar w:top="1418" w:right="1814" w:bottom="1418" w:left="1814" w:header="567" w:footer="794" w:gutter="0"/>
          <w:pgNumType w:fmt="numberInDash"/>
          <w:cols w:space="720" w:num="1"/>
          <w:docGrid w:type="linesAndChars" w:linePitch="312" w:charSpace="0"/>
        </w:sectPr>
      </w:pPr>
      <w:r>
        <w:rPr>
          <w:rFonts w:hint="default" w:ascii="Times New Roman" w:hAnsi="Times New Roman" w:eastAsia="方正仿宋_GBK" w:cs="Times New Roman"/>
          <w:color w:val="000000"/>
          <w:sz w:val="28"/>
          <w:szCs w:val="28"/>
        </w:rPr>
        <w:t>报价日期：</w:t>
      </w:r>
      <w:r>
        <w:rPr>
          <w:rFonts w:hint="default" w:ascii="Times New Roman" w:hAnsi="Times New Roman" w:eastAsia="方正仿宋_GBK" w:cs="Times New Roman"/>
          <w:color w:val="000000"/>
          <w:sz w:val="28"/>
          <w:szCs w:val="28"/>
          <w:u w:val="single"/>
        </w:rPr>
        <w:t>20</w:t>
      </w:r>
      <w:r>
        <w:rPr>
          <w:rFonts w:hint="default" w:ascii="Times New Roman" w:hAnsi="Times New Roman" w:eastAsia="方正仿宋_GBK" w:cs="Times New Roman"/>
          <w:color w:val="000000"/>
          <w:sz w:val="28"/>
          <w:szCs w:val="28"/>
          <w:u w:val="single"/>
          <w:lang w:val="en-US" w:eastAsia="zh-CN"/>
        </w:rPr>
        <w:t>21</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u w:val="single"/>
        </w:rPr>
        <w:t xml:space="preserve"> </w:t>
      </w:r>
      <w:r>
        <w:rPr>
          <w:rFonts w:hint="eastAsia" w:eastAsia="方正仿宋_GBK" w:cs="Times New Roman"/>
          <w:color w:val="000000"/>
          <w:sz w:val="28"/>
          <w:szCs w:val="28"/>
          <w:u w:val="single"/>
          <w:lang w:val="en-US" w:eastAsia="zh-CN"/>
        </w:rPr>
        <w:t>11</w:t>
      </w:r>
      <w:r>
        <w:rPr>
          <w:rFonts w:hint="default" w:ascii="Times New Roman" w:hAnsi="Times New Roman" w:eastAsia="方正仿宋_GBK" w:cs="Times New Roman"/>
          <w:color w:val="000000"/>
          <w:sz w:val="28"/>
          <w:szCs w:val="28"/>
          <w:u w:val="single"/>
        </w:rPr>
        <w:t xml:space="preserve">  </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u w:val="single"/>
        </w:rPr>
        <w:t xml:space="preserve">   </w:t>
      </w:r>
      <w:r>
        <w:rPr>
          <w:rFonts w:hint="default" w:ascii="Times New Roman" w:hAnsi="Times New Roman" w:eastAsia="方正仿宋_GBK" w:cs="Times New Roman"/>
          <w:color w:val="000000"/>
          <w:sz w:val="28"/>
          <w:szCs w:val="28"/>
        </w:rPr>
        <w:t xml:space="preserve">日 </w:t>
      </w:r>
    </w:p>
    <w:p>
      <w:pPr>
        <w:spacing w:line="520" w:lineRule="exact"/>
        <w:rPr>
          <w:rFonts w:hint="default" w:ascii="Times New Roman" w:hAnsi="Times New Roman" w:eastAsia="方正仿宋_GBK" w:cs="Times New Roman"/>
          <w:b/>
          <w:color w:val="FF0000"/>
          <w:spacing w:val="-20"/>
          <w:sz w:val="28"/>
          <w:szCs w:val="28"/>
        </w:rPr>
      </w:pPr>
      <w:bookmarkStart w:id="64" w:name="_表3-2__项目负责人及项目成员简历表"/>
      <w:bookmarkEnd w:id="64"/>
      <w:bookmarkStart w:id="65" w:name="_附件3：_1"/>
      <w:bookmarkEnd w:id="65"/>
      <w:bookmarkStart w:id="66" w:name="_表4-1__项目人员情况一览表"/>
      <w:bookmarkEnd w:id="66"/>
      <w:bookmarkStart w:id="67" w:name="_表3-1__项目人员情况一览表"/>
      <w:bookmarkEnd w:id="67"/>
      <w:bookmarkStart w:id="68" w:name="_表3-2__商务及服务承诺"/>
      <w:bookmarkEnd w:id="68"/>
      <w:bookmarkStart w:id="69" w:name="_表4-2__项目负责人及项目成员简历表"/>
      <w:bookmarkEnd w:id="69"/>
    </w:p>
    <w:sectPr>
      <w:pgSz w:w="11906" w:h="16838"/>
      <w:pgMar w:top="1440" w:right="1588" w:bottom="1134"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w:t>
    </w:r>
    <w:r>
      <w:t xml:space="preserve"> 6 -</w:t>
    </w:r>
    <w:r>
      <w:fldChar w:fldCharType="end"/>
    </w:r>
  </w:p>
  <w:p>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fldChar w:fldCharType="begin"/>
    </w:r>
    <w:r>
      <w:rPr>
        <w:rStyle w:val="19"/>
      </w:rPr>
      <w:instrText xml:space="preserve">PAGE  </w:instrText>
    </w:r>
    <w:r>
      <w:fldChar w:fldCharType="end"/>
    </w:r>
  </w:p>
  <w:p>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3894"/>
        <w:tab w:val="center" w:pos="4139"/>
        <w:tab w:val="clear" w:pos="4153"/>
      </w:tabs>
    </w:pPr>
    <w:r>
      <w:tab/>
    </w:r>
    <w:r>
      <w:tab/>
    </w:r>
    <w:r>
      <w:fldChar w:fldCharType="begin"/>
    </w:r>
    <w:r>
      <w:instrText xml:space="preserve"> PAGE   \* MERGEFORMAT </w:instrText>
    </w:r>
    <w:r>
      <w:fldChar w:fldCharType="separate"/>
    </w:r>
    <w:r>
      <w:rPr>
        <w:lang w:val="zh-CN"/>
      </w:rPr>
      <w:t>-</w:t>
    </w:r>
    <w:r>
      <w:t xml:space="preserve"> 9 -</w:t>
    </w:r>
    <w:r>
      <w:rPr>
        <w:lang w:val="zh-CN"/>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E42F"/>
    <w:multiLevelType w:val="singleLevel"/>
    <w:tmpl w:val="2776E42F"/>
    <w:lvl w:ilvl="0" w:tentative="0">
      <w:start w:val="2"/>
      <w:numFmt w:val="decimal"/>
      <w:suff w:val="nothing"/>
      <w:lvlText w:val="%1、"/>
      <w:lvlJc w:val="left"/>
    </w:lvl>
  </w:abstractNum>
  <w:abstractNum w:abstractNumId="1">
    <w:nsid w:val="5E802486"/>
    <w:multiLevelType w:val="multilevel"/>
    <w:tmpl w:val="5E8024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2CFFCE"/>
    <w:multiLevelType w:val="singleLevel"/>
    <w:tmpl w:val="6B2CFFCE"/>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
    <w15:presenceInfo w15:providerId="None" w15:userId="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5B"/>
    <w:rsid w:val="00001828"/>
    <w:rsid w:val="00004526"/>
    <w:rsid w:val="00005181"/>
    <w:rsid w:val="00012DDE"/>
    <w:rsid w:val="000211F1"/>
    <w:rsid w:val="00022FF4"/>
    <w:rsid w:val="000357A3"/>
    <w:rsid w:val="00035AEE"/>
    <w:rsid w:val="000361F4"/>
    <w:rsid w:val="000370B6"/>
    <w:rsid w:val="0004285E"/>
    <w:rsid w:val="000440B3"/>
    <w:rsid w:val="0004418B"/>
    <w:rsid w:val="00046F3D"/>
    <w:rsid w:val="00053296"/>
    <w:rsid w:val="00056063"/>
    <w:rsid w:val="00064F39"/>
    <w:rsid w:val="0006659D"/>
    <w:rsid w:val="0007542B"/>
    <w:rsid w:val="00080330"/>
    <w:rsid w:val="00080A2A"/>
    <w:rsid w:val="00080BA8"/>
    <w:rsid w:val="00081F9C"/>
    <w:rsid w:val="000821E7"/>
    <w:rsid w:val="00083FA3"/>
    <w:rsid w:val="000843A8"/>
    <w:rsid w:val="00085A38"/>
    <w:rsid w:val="00090C85"/>
    <w:rsid w:val="00095A3E"/>
    <w:rsid w:val="00096337"/>
    <w:rsid w:val="000A5815"/>
    <w:rsid w:val="000A767B"/>
    <w:rsid w:val="000B01EE"/>
    <w:rsid w:val="000B15E2"/>
    <w:rsid w:val="000B2DE7"/>
    <w:rsid w:val="000C1F5B"/>
    <w:rsid w:val="000D10B0"/>
    <w:rsid w:val="000D4243"/>
    <w:rsid w:val="000E3707"/>
    <w:rsid w:val="000E535E"/>
    <w:rsid w:val="000E5E40"/>
    <w:rsid w:val="000E6C10"/>
    <w:rsid w:val="000E7863"/>
    <w:rsid w:val="000E7E01"/>
    <w:rsid w:val="000F0B23"/>
    <w:rsid w:val="000F3884"/>
    <w:rsid w:val="000F3D7B"/>
    <w:rsid w:val="000F6A8C"/>
    <w:rsid w:val="00101974"/>
    <w:rsid w:val="001200A0"/>
    <w:rsid w:val="0012475A"/>
    <w:rsid w:val="0012528B"/>
    <w:rsid w:val="0012782C"/>
    <w:rsid w:val="00131992"/>
    <w:rsid w:val="00143DC8"/>
    <w:rsid w:val="001531D6"/>
    <w:rsid w:val="00154400"/>
    <w:rsid w:val="001606C8"/>
    <w:rsid w:val="00163554"/>
    <w:rsid w:val="0017204A"/>
    <w:rsid w:val="00177003"/>
    <w:rsid w:val="001825E8"/>
    <w:rsid w:val="00182BD7"/>
    <w:rsid w:val="00183C21"/>
    <w:rsid w:val="00193363"/>
    <w:rsid w:val="0019365F"/>
    <w:rsid w:val="0019451A"/>
    <w:rsid w:val="001A0AA9"/>
    <w:rsid w:val="001A24FE"/>
    <w:rsid w:val="001A4F22"/>
    <w:rsid w:val="001A65AC"/>
    <w:rsid w:val="001B2C74"/>
    <w:rsid w:val="001B5E15"/>
    <w:rsid w:val="001C4955"/>
    <w:rsid w:val="001C5B25"/>
    <w:rsid w:val="001D0E66"/>
    <w:rsid w:val="001E4E47"/>
    <w:rsid w:val="001E6F45"/>
    <w:rsid w:val="001F09C9"/>
    <w:rsid w:val="001F2540"/>
    <w:rsid w:val="001F3E18"/>
    <w:rsid w:val="001F506C"/>
    <w:rsid w:val="001F5220"/>
    <w:rsid w:val="001F7E62"/>
    <w:rsid w:val="00200C96"/>
    <w:rsid w:val="0020104E"/>
    <w:rsid w:val="00204442"/>
    <w:rsid w:val="0020542D"/>
    <w:rsid w:val="00205CBA"/>
    <w:rsid w:val="0022038F"/>
    <w:rsid w:val="00221F5F"/>
    <w:rsid w:val="002241E9"/>
    <w:rsid w:val="00231581"/>
    <w:rsid w:val="00231D8C"/>
    <w:rsid w:val="00233F9D"/>
    <w:rsid w:val="00235A4F"/>
    <w:rsid w:val="002450D7"/>
    <w:rsid w:val="00251666"/>
    <w:rsid w:val="00251970"/>
    <w:rsid w:val="00253A17"/>
    <w:rsid w:val="00253C7C"/>
    <w:rsid w:val="00266112"/>
    <w:rsid w:val="002669FD"/>
    <w:rsid w:val="00272390"/>
    <w:rsid w:val="00272D4C"/>
    <w:rsid w:val="0027446B"/>
    <w:rsid w:val="002857BA"/>
    <w:rsid w:val="00292864"/>
    <w:rsid w:val="00296CC8"/>
    <w:rsid w:val="002A04D9"/>
    <w:rsid w:val="002A0F5E"/>
    <w:rsid w:val="002B18AE"/>
    <w:rsid w:val="002B3C59"/>
    <w:rsid w:val="002D49FC"/>
    <w:rsid w:val="002D61C1"/>
    <w:rsid w:val="002D69C0"/>
    <w:rsid w:val="002E0797"/>
    <w:rsid w:val="002E614D"/>
    <w:rsid w:val="002E6516"/>
    <w:rsid w:val="002F3168"/>
    <w:rsid w:val="002F4EBD"/>
    <w:rsid w:val="002F53F3"/>
    <w:rsid w:val="002F58E2"/>
    <w:rsid w:val="002F6877"/>
    <w:rsid w:val="0030162E"/>
    <w:rsid w:val="00301CB9"/>
    <w:rsid w:val="00302656"/>
    <w:rsid w:val="00305166"/>
    <w:rsid w:val="00311D98"/>
    <w:rsid w:val="00311DFC"/>
    <w:rsid w:val="00315BF1"/>
    <w:rsid w:val="00315EA2"/>
    <w:rsid w:val="003176AB"/>
    <w:rsid w:val="003205CC"/>
    <w:rsid w:val="00323C03"/>
    <w:rsid w:val="003265DF"/>
    <w:rsid w:val="003279B4"/>
    <w:rsid w:val="003316AD"/>
    <w:rsid w:val="00331EA5"/>
    <w:rsid w:val="003345DE"/>
    <w:rsid w:val="00337C89"/>
    <w:rsid w:val="0035202F"/>
    <w:rsid w:val="0035719A"/>
    <w:rsid w:val="00360B27"/>
    <w:rsid w:val="00381A0B"/>
    <w:rsid w:val="00383941"/>
    <w:rsid w:val="00392420"/>
    <w:rsid w:val="003936DF"/>
    <w:rsid w:val="00396625"/>
    <w:rsid w:val="003A4383"/>
    <w:rsid w:val="003A4D1F"/>
    <w:rsid w:val="003A6143"/>
    <w:rsid w:val="003B0F2C"/>
    <w:rsid w:val="003B5682"/>
    <w:rsid w:val="003B5DE3"/>
    <w:rsid w:val="003C00DF"/>
    <w:rsid w:val="003C1BF0"/>
    <w:rsid w:val="003C5022"/>
    <w:rsid w:val="003C6CC6"/>
    <w:rsid w:val="003D2C26"/>
    <w:rsid w:val="003D3E22"/>
    <w:rsid w:val="003D3EC9"/>
    <w:rsid w:val="003D4463"/>
    <w:rsid w:val="003D537D"/>
    <w:rsid w:val="003E431D"/>
    <w:rsid w:val="003F01AA"/>
    <w:rsid w:val="003F22BC"/>
    <w:rsid w:val="003F55DF"/>
    <w:rsid w:val="003F5B8C"/>
    <w:rsid w:val="003F5D58"/>
    <w:rsid w:val="0040128A"/>
    <w:rsid w:val="00407D05"/>
    <w:rsid w:val="00412706"/>
    <w:rsid w:val="00417E9C"/>
    <w:rsid w:val="00422A86"/>
    <w:rsid w:val="00422AE3"/>
    <w:rsid w:val="004236F6"/>
    <w:rsid w:val="004242AC"/>
    <w:rsid w:val="004311A5"/>
    <w:rsid w:val="00431F89"/>
    <w:rsid w:val="0043228F"/>
    <w:rsid w:val="00432827"/>
    <w:rsid w:val="004352C2"/>
    <w:rsid w:val="004375F3"/>
    <w:rsid w:val="00442025"/>
    <w:rsid w:val="00444891"/>
    <w:rsid w:val="004514A2"/>
    <w:rsid w:val="00456C14"/>
    <w:rsid w:val="00463955"/>
    <w:rsid w:val="00470BEC"/>
    <w:rsid w:val="004710F3"/>
    <w:rsid w:val="00472E4B"/>
    <w:rsid w:val="00472F41"/>
    <w:rsid w:val="00472F5B"/>
    <w:rsid w:val="00474C15"/>
    <w:rsid w:val="00483D72"/>
    <w:rsid w:val="0048739F"/>
    <w:rsid w:val="004915CF"/>
    <w:rsid w:val="004A0041"/>
    <w:rsid w:val="004A6343"/>
    <w:rsid w:val="004B2FB6"/>
    <w:rsid w:val="004B38C7"/>
    <w:rsid w:val="004D2930"/>
    <w:rsid w:val="004D51B4"/>
    <w:rsid w:val="004D6B2F"/>
    <w:rsid w:val="004D7C69"/>
    <w:rsid w:val="004E735B"/>
    <w:rsid w:val="004F2767"/>
    <w:rsid w:val="004F2925"/>
    <w:rsid w:val="004F2ED2"/>
    <w:rsid w:val="004F382A"/>
    <w:rsid w:val="004F48A2"/>
    <w:rsid w:val="00505B43"/>
    <w:rsid w:val="00515F81"/>
    <w:rsid w:val="005165D6"/>
    <w:rsid w:val="00527C6D"/>
    <w:rsid w:val="0053037E"/>
    <w:rsid w:val="005326E9"/>
    <w:rsid w:val="00532BCE"/>
    <w:rsid w:val="00535F98"/>
    <w:rsid w:val="00537D25"/>
    <w:rsid w:val="0054011B"/>
    <w:rsid w:val="00545D38"/>
    <w:rsid w:val="005465AC"/>
    <w:rsid w:val="00551B15"/>
    <w:rsid w:val="00551BA7"/>
    <w:rsid w:val="00551D30"/>
    <w:rsid w:val="00551E54"/>
    <w:rsid w:val="00555AC1"/>
    <w:rsid w:val="005562AF"/>
    <w:rsid w:val="00563115"/>
    <w:rsid w:val="00563D7B"/>
    <w:rsid w:val="005649FF"/>
    <w:rsid w:val="00564D1B"/>
    <w:rsid w:val="005664D8"/>
    <w:rsid w:val="005665BC"/>
    <w:rsid w:val="00573B2B"/>
    <w:rsid w:val="00575391"/>
    <w:rsid w:val="00594F48"/>
    <w:rsid w:val="005953B0"/>
    <w:rsid w:val="005A013B"/>
    <w:rsid w:val="005A345F"/>
    <w:rsid w:val="005A4A23"/>
    <w:rsid w:val="005A508E"/>
    <w:rsid w:val="005C1FCC"/>
    <w:rsid w:val="005C22CB"/>
    <w:rsid w:val="005C2AAF"/>
    <w:rsid w:val="005C65B3"/>
    <w:rsid w:val="005D3F36"/>
    <w:rsid w:val="005D7B96"/>
    <w:rsid w:val="005E2DF2"/>
    <w:rsid w:val="005E426D"/>
    <w:rsid w:val="005E4BB3"/>
    <w:rsid w:val="005E4FC5"/>
    <w:rsid w:val="005E4FEA"/>
    <w:rsid w:val="005E72CD"/>
    <w:rsid w:val="005F1322"/>
    <w:rsid w:val="005F4006"/>
    <w:rsid w:val="00601E54"/>
    <w:rsid w:val="00601FF9"/>
    <w:rsid w:val="00606AE2"/>
    <w:rsid w:val="00611CA3"/>
    <w:rsid w:val="006211A8"/>
    <w:rsid w:val="00621B08"/>
    <w:rsid w:val="00626A1F"/>
    <w:rsid w:val="006318AB"/>
    <w:rsid w:val="00632F96"/>
    <w:rsid w:val="0063453E"/>
    <w:rsid w:val="00636025"/>
    <w:rsid w:val="00645536"/>
    <w:rsid w:val="00646578"/>
    <w:rsid w:val="00652B85"/>
    <w:rsid w:val="00664335"/>
    <w:rsid w:val="006659DD"/>
    <w:rsid w:val="00672461"/>
    <w:rsid w:val="00673249"/>
    <w:rsid w:val="0067731F"/>
    <w:rsid w:val="00677893"/>
    <w:rsid w:val="00686E8D"/>
    <w:rsid w:val="0069004C"/>
    <w:rsid w:val="0069186E"/>
    <w:rsid w:val="00695B3F"/>
    <w:rsid w:val="006A3096"/>
    <w:rsid w:val="006A4298"/>
    <w:rsid w:val="006A5096"/>
    <w:rsid w:val="006A53CC"/>
    <w:rsid w:val="006A6BB4"/>
    <w:rsid w:val="006B22B8"/>
    <w:rsid w:val="006B7532"/>
    <w:rsid w:val="006B7A8B"/>
    <w:rsid w:val="006C031A"/>
    <w:rsid w:val="006C092C"/>
    <w:rsid w:val="006D272E"/>
    <w:rsid w:val="006D33F8"/>
    <w:rsid w:val="006E09CE"/>
    <w:rsid w:val="006E37EC"/>
    <w:rsid w:val="006E4449"/>
    <w:rsid w:val="006F6A74"/>
    <w:rsid w:val="0070246B"/>
    <w:rsid w:val="00705529"/>
    <w:rsid w:val="0070707E"/>
    <w:rsid w:val="00710C97"/>
    <w:rsid w:val="00712FCA"/>
    <w:rsid w:val="00721E94"/>
    <w:rsid w:val="00722592"/>
    <w:rsid w:val="00727C41"/>
    <w:rsid w:val="00744A82"/>
    <w:rsid w:val="00757873"/>
    <w:rsid w:val="00761D75"/>
    <w:rsid w:val="0076215F"/>
    <w:rsid w:val="00762420"/>
    <w:rsid w:val="00765AFC"/>
    <w:rsid w:val="00767C86"/>
    <w:rsid w:val="00767DC4"/>
    <w:rsid w:val="007706BA"/>
    <w:rsid w:val="0078008B"/>
    <w:rsid w:val="00781884"/>
    <w:rsid w:val="00784E9C"/>
    <w:rsid w:val="0078537B"/>
    <w:rsid w:val="0078689F"/>
    <w:rsid w:val="007913D8"/>
    <w:rsid w:val="00791517"/>
    <w:rsid w:val="007934A6"/>
    <w:rsid w:val="0079780E"/>
    <w:rsid w:val="007A23B3"/>
    <w:rsid w:val="007A2DD0"/>
    <w:rsid w:val="007A661E"/>
    <w:rsid w:val="007B0664"/>
    <w:rsid w:val="007B221E"/>
    <w:rsid w:val="007B4BE8"/>
    <w:rsid w:val="007B6DA1"/>
    <w:rsid w:val="007C6851"/>
    <w:rsid w:val="007C68CA"/>
    <w:rsid w:val="007D0085"/>
    <w:rsid w:val="007D1B9A"/>
    <w:rsid w:val="007D3CD9"/>
    <w:rsid w:val="007D5D82"/>
    <w:rsid w:val="007E095A"/>
    <w:rsid w:val="007E56E9"/>
    <w:rsid w:val="00807170"/>
    <w:rsid w:val="00807B19"/>
    <w:rsid w:val="0081089A"/>
    <w:rsid w:val="00813F78"/>
    <w:rsid w:val="00815C77"/>
    <w:rsid w:val="00815FED"/>
    <w:rsid w:val="00832346"/>
    <w:rsid w:val="008520B3"/>
    <w:rsid w:val="00853708"/>
    <w:rsid w:val="00853E44"/>
    <w:rsid w:val="00856070"/>
    <w:rsid w:val="0086776A"/>
    <w:rsid w:val="0087129A"/>
    <w:rsid w:val="0087306B"/>
    <w:rsid w:val="0087699B"/>
    <w:rsid w:val="00877692"/>
    <w:rsid w:val="00883923"/>
    <w:rsid w:val="008849B8"/>
    <w:rsid w:val="00891AC3"/>
    <w:rsid w:val="00894740"/>
    <w:rsid w:val="008A392A"/>
    <w:rsid w:val="008B43CF"/>
    <w:rsid w:val="008B48B1"/>
    <w:rsid w:val="008C1ABA"/>
    <w:rsid w:val="008C491F"/>
    <w:rsid w:val="008C540B"/>
    <w:rsid w:val="008D00CA"/>
    <w:rsid w:val="008D1FCC"/>
    <w:rsid w:val="008D3D7F"/>
    <w:rsid w:val="008D68A6"/>
    <w:rsid w:val="008E7877"/>
    <w:rsid w:val="008E7DBA"/>
    <w:rsid w:val="008F083F"/>
    <w:rsid w:val="008F5E08"/>
    <w:rsid w:val="00900624"/>
    <w:rsid w:val="00900C5F"/>
    <w:rsid w:val="0090256F"/>
    <w:rsid w:val="009050AF"/>
    <w:rsid w:val="009108E0"/>
    <w:rsid w:val="00911702"/>
    <w:rsid w:val="00912450"/>
    <w:rsid w:val="00912879"/>
    <w:rsid w:val="00915290"/>
    <w:rsid w:val="0092211B"/>
    <w:rsid w:val="009244C9"/>
    <w:rsid w:val="0092455C"/>
    <w:rsid w:val="00933327"/>
    <w:rsid w:val="009410FD"/>
    <w:rsid w:val="00942B5D"/>
    <w:rsid w:val="00951D25"/>
    <w:rsid w:val="00952EB9"/>
    <w:rsid w:val="00955965"/>
    <w:rsid w:val="00956312"/>
    <w:rsid w:val="00964DEB"/>
    <w:rsid w:val="00965A86"/>
    <w:rsid w:val="00967BBE"/>
    <w:rsid w:val="00975830"/>
    <w:rsid w:val="00976ECA"/>
    <w:rsid w:val="009770CC"/>
    <w:rsid w:val="00977A98"/>
    <w:rsid w:val="00980472"/>
    <w:rsid w:val="00981870"/>
    <w:rsid w:val="009877E2"/>
    <w:rsid w:val="0099705B"/>
    <w:rsid w:val="00997C2A"/>
    <w:rsid w:val="009A0879"/>
    <w:rsid w:val="009A1E70"/>
    <w:rsid w:val="009A7AF7"/>
    <w:rsid w:val="009B1117"/>
    <w:rsid w:val="009B2D47"/>
    <w:rsid w:val="009B65EB"/>
    <w:rsid w:val="009B72DB"/>
    <w:rsid w:val="009D00ED"/>
    <w:rsid w:val="009D0B2D"/>
    <w:rsid w:val="009D3E48"/>
    <w:rsid w:val="009D5F6A"/>
    <w:rsid w:val="009D6E2D"/>
    <w:rsid w:val="009D7107"/>
    <w:rsid w:val="009E3781"/>
    <w:rsid w:val="009F150F"/>
    <w:rsid w:val="00A00620"/>
    <w:rsid w:val="00A043C3"/>
    <w:rsid w:val="00A12DEF"/>
    <w:rsid w:val="00A13F28"/>
    <w:rsid w:val="00A241ED"/>
    <w:rsid w:val="00A2423B"/>
    <w:rsid w:val="00A252CC"/>
    <w:rsid w:val="00A25FA4"/>
    <w:rsid w:val="00A30754"/>
    <w:rsid w:val="00A30F93"/>
    <w:rsid w:val="00A41512"/>
    <w:rsid w:val="00A422CE"/>
    <w:rsid w:val="00A42A93"/>
    <w:rsid w:val="00A46703"/>
    <w:rsid w:val="00A50530"/>
    <w:rsid w:val="00A513BD"/>
    <w:rsid w:val="00A5391B"/>
    <w:rsid w:val="00A56850"/>
    <w:rsid w:val="00A56B76"/>
    <w:rsid w:val="00A57929"/>
    <w:rsid w:val="00A62F03"/>
    <w:rsid w:val="00A64C58"/>
    <w:rsid w:val="00A66C4E"/>
    <w:rsid w:val="00A734F2"/>
    <w:rsid w:val="00A7529D"/>
    <w:rsid w:val="00A80CB0"/>
    <w:rsid w:val="00A81B33"/>
    <w:rsid w:val="00A83641"/>
    <w:rsid w:val="00A85C7E"/>
    <w:rsid w:val="00A933E1"/>
    <w:rsid w:val="00A979C6"/>
    <w:rsid w:val="00A97EB2"/>
    <w:rsid w:val="00AA3C28"/>
    <w:rsid w:val="00AA518F"/>
    <w:rsid w:val="00AA6AE3"/>
    <w:rsid w:val="00AA71FD"/>
    <w:rsid w:val="00AB7F1A"/>
    <w:rsid w:val="00AC1DE4"/>
    <w:rsid w:val="00AD15AE"/>
    <w:rsid w:val="00AE6AE5"/>
    <w:rsid w:val="00AF28D9"/>
    <w:rsid w:val="00AF4DFB"/>
    <w:rsid w:val="00B04006"/>
    <w:rsid w:val="00B060E4"/>
    <w:rsid w:val="00B066C8"/>
    <w:rsid w:val="00B079BC"/>
    <w:rsid w:val="00B10DF4"/>
    <w:rsid w:val="00B132F7"/>
    <w:rsid w:val="00B20143"/>
    <w:rsid w:val="00B20BC2"/>
    <w:rsid w:val="00B21631"/>
    <w:rsid w:val="00B21D35"/>
    <w:rsid w:val="00B22A52"/>
    <w:rsid w:val="00B243AA"/>
    <w:rsid w:val="00B26B82"/>
    <w:rsid w:val="00B26B8A"/>
    <w:rsid w:val="00B31099"/>
    <w:rsid w:val="00B31EF9"/>
    <w:rsid w:val="00B404B3"/>
    <w:rsid w:val="00B4166B"/>
    <w:rsid w:val="00B442DF"/>
    <w:rsid w:val="00B46AC2"/>
    <w:rsid w:val="00B537C2"/>
    <w:rsid w:val="00B54B80"/>
    <w:rsid w:val="00B61A96"/>
    <w:rsid w:val="00B63450"/>
    <w:rsid w:val="00B878ED"/>
    <w:rsid w:val="00B911D8"/>
    <w:rsid w:val="00B97DCB"/>
    <w:rsid w:val="00BA021E"/>
    <w:rsid w:val="00BA4D91"/>
    <w:rsid w:val="00BA600B"/>
    <w:rsid w:val="00BB320B"/>
    <w:rsid w:val="00BB57E9"/>
    <w:rsid w:val="00BB6E46"/>
    <w:rsid w:val="00BC0103"/>
    <w:rsid w:val="00BC0985"/>
    <w:rsid w:val="00BC7471"/>
    <w:rsid w:val="00BD12CD"/>
    <w:rsid w:val="00BD22BE"/>
    <w:rsid w:val="00BD45D1"/>
    <w:rsid w:val="00BE00F3"/>
    <w:rsid w:val="00BF3C11"/>
    <w:rsid w:val="00C05EF7"/>
    <w:rsid w:val="00C102B8"/>
    <w:rsid w:val="00C10BA0"/>
    <w:rsid w:val="00C1424A"/>
    <w:rsid w:val="00C17684"/>
    <w:rsid w:val="00C21B2D"/>
    <w:rsid w:val="00C33D72"/>
    <w:rsid w:val="00C36FDA"/>
    <w:rsid w:val="00C401DD"/>
    <w:rsid w:val="00C5027B"/>
    <w:rsid w:val="00C5099E"/>
    <w:rsid w:val="00C52C74"/>
    <w:rsid w:val="00C5327B"/>
    <w:rsid w:val="00C53367"/>
    <w:rsid w:val="00C55503"/>
    <w:rsid w:val="00C562FD"/>
    <w:rsid w:val="00C60EF2"/>
    <w:rsid w:val="00C61FC2"/>
    <w:rsid w:val="00C67482"/>
    <w:rsid w:val="00C70104"/>
    <w:rsid w:val="00C72554"/>
    <w:rsid w:val="00C7385C"/>
    <w:rsid w:val="00C7404C"/>
    <w:rsid w:val="00C80A65"/>
    <w:rsid w:val="00C90087"/>
    <w:rsid w:val="00C9201B"/>
    <w:rsid w:val="00CA4DE2"/>
    <w:rsid w:val="00CA74F6"/>
    <w:rsid w:val="00CB4F50"/>
    <w:rsid w:val="00CB7108"/>
    <w:rsid w:val="00CB78B6"/>
    <w:rsid w:val="00CC0101"/>
    <w:rsid w:val="00CC015E"/>
    <w:rsid w:val="00CC3577"/>
    <w:rsid w:val="00CC474C"/>
    <w:rsid w:val="00CC7F07"/>
    <w:rsid w:val="00CD0583"/>
    <w:rsid w:val="00CD0F27"/>
    <w:rsid w:val="00CE10D6"/>
    <w:rsid w:val="00CE40DE"/>
    <w:rsid w:val="00CE41CE"/>
    <w:rsid w:val="00CE498D"/>
    <w:rsid w:val="00CE6B44"/>
    <w:rsid w:val="00CE7994"/>
    <w:rsid w:val="00CF583D"/>
    <w:rsid w:val="00CF6AD3"/>
    <w:rsid w:val="00CF7E80"/>
    <w:rsid w:val="00D0409F"/>
    <w:rsid w:val="00D061C9"/>
    <w:rsid w:val="00D061CE"/>
    <w:rsid w:val="00D065CD"/>
    <w:rsid w:val="00D22E0F"/>
    <w:rsid w:val="00D30CCE"/>
    <w:rsid w:val="00D329D5"/>
    <w:rsid w:val="00D338E2"/>
    <w:rsid w:val="00D37605"/>
    <w:rsid w:val="00D463A3"/>
    <w:rsid w:val="00D46D36"/>
    <w:rsid w:val="00D55D88"/>
    <w:rsid w:val="00D56201"/>
    <w:rsid w:val="00D56422"/>
    <w:rsid w:val="00D57EC4"/>
    <w:rsid w:val="00D65E2B"/>
    <w:rsid w:val="00D73827"/>
    <w:rsid w:val="00D74E5C"/>
    <w:rsid w:val="00D759BF"/>
    <w:rsid w:val="00D82655"/>
    <w:rsid w:val="00D9218F"/>
    <w:rsid w:val="00D9707F"/>
    <w:rsid w:val="00D978F5"/>
    <w:rsid w:val="00DA20C1"/>
    <w:rsid w:val="00DA42A0"/>
    <w:rsid w:val="00DA45E2"/>
    <w:rsid w:val="00DA4B2F"/>
    <w:rsid w:val="00DA5F86"/>
    <w:rsid w:val="00DA78BD"/>
    <w:rsid w:val="00DB780D"/>
    <w:rsid w:val="00DC0BE6"/>
    <w:rsid w:val="00DD5B80"/>
    <w:rsid w:val="00DE5E38"/>
    <w:rsid w:val="00DE72C9"/>
    <w:rsid w:val="00DF044E"/>
    <w:rsid w:val="00DF3DED"/>
    <w:rsid w:val="00DF49C1"/>
    <w:rsid w:val="00DF6340"/>
    <w:rsid w:val="00DF666E"/>
    <w:rsid w:val="00DF7C9C"/>
    <w:rsid w:val="00E01C8A"/>
    <w:rsid w:val="00E0209C"/>
    <w:rsid w:val="00E073E5"/>
    <w:rsid w:val="00E07A5D"/>
    <w:rsid w:val="00E106E1"/>
    <w:rsid w:val="00E227C2"/>
    <w:rsid w:val="00E24972"/>
    <w:rsid w:val="00E30FCD"/>
    <w:rsid w:val="00E33988"/>
    <w:rsid w:val="00E3453E"/>
    <w:rsid w:val="00E40C42"/>
    <w:rsid w:val="00E41066"/>
    <w:rsid w:val="00E41A83"/>
    <w:rsid w:val="00E426E4"/>
    <w:rsid w:val="00E43B76"/>
    <w:rsid w:val="00E43C05"/>
    <w:rsid w:val="00E44A57"/>
    <w:rsid w:val="00E51655"/>
    <w:rsid w:val="00E55B95"/>
    <w:rsid w:val="00E575A6"/>
    <w:rsid w:val="00E600BD"/>
    <w:rsid w:val="00E61CF1"/>
    <w:rsid w:val="00E637AF"/>
    <w:rsid w:val="00E637B0"/>
    <w:rsid w:val="00E703F9"/>
    <w:rsid w:val="00E70EF1"/>
    <w:rsid w:val="00E71148"/>
    <w:rsid w:val="00E73351"/>
    <w:rsid w:val="00E73DCE"/>
    <w:rsid w:val="00E74AC4"/>
    <w:rsid w:val="00E75510"/>
    <w:rsid w:val="00E80583"/>
    <w:rsid w:val="00E86333"/>
    <w:rsid w:val="00E87015"/>
    <w:rsid w:val="00E87D26"/>
    <w:rsid w:val="00E91C88"/>
    <w:rsid w:val="00E94496"/>
    <w:rsid w:val="00E95491"/>
    <w:rsid w:val="00EA4A43"/>
    <w:rsid w:val="00EA6ACA"/>
    <w:rsid w:val="00EB5A76"/>
    <w:rsid w:val="00EB5D0A"/>
    <w:rsid w:val="00EC0779"/>
    <w:rsid w:val="00EC4338"/>
    <w:rsid w:val="00EC4444"/>
    <w:rsid w:val="00EC4E2A"/>
    <w:rsid w:val="00EC542D"/>
    <w:rsid w:val="00ED1B37"/>
    <w:rsid w:val="00ED7B72"/>
    <w:rsid w:val="00EE2817"/>
    <w:rsid w:val="00EE5EB3"/>
    <w:rsid w:val="00EE67D1"/>
    <w:rsid w:val="00EF1162"/>
    <w:rsid w:val="00EF1479"/>
    <w:rsid w:val="00EF39CF"/>
    <w:rsid w:val="00EF6FD7"/>
    <w:rsid w:val="00F0439C"/>
    <w:rsid w:val="00F046CA"/>
    <w:rsid w:val="00F04CDB"/>
    <w:rsid w:val="00F05EFF"/>
    <w:rsid w:val="00F060E5"/>
    <w:rsid w:val="00F15243"/>
    <w:rsid w:val="00F15D26"/>
    <w:rsid w:val="00F25F7C"/>
    <w:rsid w:val="00F346CF"/>
    <w:rsid w:val="00F36833"/>
    <w:rsid w:val="00F37368"/>
    <w:rsid w:val="00F54329"/>
    <w:rsid w:val="00F549D0"/>
    <w:rsid w:val="00F570CD"/>
    <w:rsid w:val="00F64EAF"/>
    <w:rsid w:val="00F707D9"/>
    <w:rsid w:val="00F72528"/>
    <w:rsid w:val="00F76EA7"/>
    <w:rsid w:val="00F77B1C"/>
    <w:rsid w:val="00F843A5"/>
    <w:rsid w:val="00F87139"/>
    <w:rsid w:val="00F92852"/>
    <w:rsid w:val="00F9391F"/>
    <w:rsid w:val="00F93DC7"/>
    <w:rsid w:val="00F941A1"/>
    <w:rsid w:val="00F95109"/>
    <w:rsid w:val="00F956A5"/>
    <w:rsid w:val="00FC2A42"/>
    <w:rsid w:val="00FC4ECF"/>
    <w:rsid w:val="00FD2E4A"/>
    <w:rsid w:val="00FD2EC5"/>
    <w:rsid w:val="00FD2F73"/>
    <w:rsid w:val="00FD6403"/>
    <w:rsid w:val="00FE0C2F"/>
    <w:rsid w:val="00FF5175"/>
    <w:rsid w:val="01DC0A51"/>
    <w:rsid w:val="041619BD"/>
    <w:rsid w:val="044430E3"/>
    <w:rsid w:val="04640ACD"/>
    <w:rsid w:val="04A9684F"/>
    <w:rsid w:val="06FF49ED"/>
    <w:rsid w:val="07924F7D"/>
    <w:rsid w:val="079E5F89"/>
    <w:rsid w:val="08273CFE"/>
    <w:rsid w:val="09386EDB"/>
    <w:rsid w:val="098C768F"/>
    <w:rsid w:val="0C7A66D5"/>
    <w:rsid w:val="0CC917B8"/>
    <w:rsid w:val="0D4961DF"/>
    <w:rsid w:val="0DD50D8D"/>
    <w:rsid w:val="0DF22323"/>
    <w:rsid w:val="0F985FDF"/>
    <w:rsid w:val="13B73EE9"/>
    <w:rsid w:val="17323D9C"/>
    <w:rsid w:val="1CDC0B44"/>
    <w:rsid w:val="1EC91D4D"/>
    <w:rsid w:val="1EE75096"/>
    <w:rsid w:val="1F26717C"/>
    <w:rsid w:val="1FEB2900"/>
    <w:rsid w:val="211758D5"/>
    <w:rsid w:val="21BE3AE8"/>
    <w:rsid w:val="227E7E68"/>
    <w:rsid w:val="23076610"/>
    <w:rsid w:val="25AF46C4"/>
    <w:rsid w:val="26333DEF"/>
    <w:rsid w:val="26446DF3"/>
    <w:rsid w:val="2BB2145D"/>
    <w:rsid w:val="2D56694F"/>
    <w:rsid w:val="2E243838"/>
    <w:rsid w:val="2EA72EF3"/>
    <w:rsid w:val="2FDE0F85"/>
    <w:rsid w:val="303F50B7"/>
    <w:rsid w:val="3119416D"/>
    <w:rsid w:val="330F50CB"/>
    <w:rsid w:val="33111963"/>
    <w:rsid w:val="35897109"/>
    <w:rsid w:val="359C6640"/>
    <w:rsid w:val="377536AA"/>
    <w:rsid w:val="395F1E6E"/>
    <w:rsid w:val="39905012"/>
    <w:rsid w:val="3B11373E"/>
    <w:rsid w:val="3B2D1B11"/>
    <w:rsid w:val="3BF16BA1"/>
    <w:rsid w:val="3C1F7542"/>
    <w:rsid w:val="3C741C98"/>
    <w:rsid w:val="3C794CC2"/>
    <w:rsid w:val="3D817BA4"/>
    <w:rsid w:val="3E016C77"/>
    <w:rsid w:val="3E82398C"/>
    <w:rsid w:val="3EB77B31"/>
    <w:rsid w:val="3FA07ED0"/>
    <w:rsid w:val="41C10A7F"/>
    <w:rsid w:val="4230660A"/>
    <w:rsid w:val="44593842"/>
    <w:rsid w:val="49FD4343"/>
    <w:rsid w:val="4F4C7926"/>
    <w:rsid w:val="5044083F"/>
    <w:rsid w:val="505B1308"/>
    <w:rsid w:val="516F2347"/>
    <w:rsid w:val="527E21E4"/>
    <w:rsid w:val="53024F2F"/>
    <w:rsid w:val="53F84D98"/>
    <w:rsid w:val="54841F72"/>
    <w:rsid w:val="570D43F3"/>
    <w:rsid w:val="57732858"/>
    <w:rsid w:val="58077594"/>
    <w:rsid w:val="5846065E"/>
    <w:rsid w:val="59DF2676"/>
    <w:rsid w:val="5BC73746"/>
    <w:rsid w:val="5C0A6D9B"/>
    <w:rsid w:val="5EDB3F7E"/>
    <w:rsid w:val="5F2D5072"/>
    <w:rsid w:val="5F7C25EC"/>
    <w:rsid w:val="606922C4"/>
    <w:rsid w:val="60B303CC"/>
    <w:rsid w:val="626E0A99"/>
    <w:rsid w:val="643876DD"/>
    <w:rsid w:val="64B96EAE"/>
    <w:rsid w:val="672A7C79"/>
    <w:rsid w:val="679D6E6B"/>
    <w:rsid w:val="69776ADB"/>
    <w:rsid w:val="69840DF5"/>
    <w:rsid w:val="6A55461F"/>
    <w:rsid w:val="6A5E4B5E"/>
    <w:rsid w:val="6AB31B83"/>
    <w:rsid w:val="6C671B2B"/>
    <w:rsid w:val="6C7705BC"/>
    <w:rsid w:val="6E3E6ECE"/>
    <w:rsid w:val="6E982952"/>
    <w:rsid w:val="6FBC710A"/>
    <w:rsid w:val="70292FBF"/>
    <w:rsid w:val="70FC7C50"/>
    <w:rsid w:val="714879BB"/>
    <w:rsid w:val="73B923B9"/>
    <w:rsid w:val="74B369BE"/>
    <w:rsid w:val="771902B6"/>
    <w:rsid w:val="777649EC"/>
    <w:rsid w:val="783D6002"/>
    <w:rsid w:val="786729D8"/>
    <w:rsid w:val="78853A84"/>
    <w:rsid w:val="7AE174FD"/>
    <w:rsid w:val="7B7D4846"/>
    <w:rsid w:val="7BAE5219"/>
    <w:rsid w:val="7BE64635"/>
    <w:rsid w:val="7FDC1B34"/>
    <w:rsid w:val="7FDD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3"/>
    <w:basedOn w:val="1"/>
    <w:next w:val="1"/>
    <w:link w:val="41"/>
    <w:qFormat/>
    <w:uiPriority w:val="9"/>
    <w:pPr>
      <w:keepNext/>
      <w:keepLines/>
      <w:spacing w:before="260" w:after="260" w:line="416" w:lineRule="auto"/>
      <w:outlineLvl w:val="2"/>
    </w:pPr>
    <w:rPr>
      <w:b/>
      <w:bCs/>
      <w:sz w:val="32"/>
      <w:szCs w:val="32"/>
    </w:rPr>
  </w:style>
  <w:style w:type="paragraph" w:styleId="4">
    <w:name w:val="heading 4"/>
    <w:basedOn w:val="1"/>
    <w:next w:val="1"/>
    <w:link w:val="33"/>
    <w:qFormat/>
    <w:uiPriority w:val="9"/>
    <w:pPr>
      <w:keepNext/>
      <w:keepLines/>
      <w:spacing w:before="280" w:after="290" w:line="376" w:lineRule="auto"/>
      <w:outlineLvl w:val="3"/>
    </w:pPr>
    <w:rPr>
      <w:rFonts w:ascii="Cambria" w:hAnsi="Cambria"/>
      <w:b/>
      <w:bCs/>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3"/>
    <w:unhideWhenUsed/>
    <w:qFormat/>
    <w:uiPriority w:val="99"/>
    <w:rPr>
      <w:rFonts w:ascii="宋体"/>
      <w:kern w:val="0"/>
      <w:sz w:val="18"/>
      <w:szCs w:val="18"/>
    </w:rPr>
  </w:style>
  <w:style w:type="paragraph" w:styleId="6">
    <w:name w:val="annotation text"/>
    <w:basedOn w:val="1"/>
    <w:link w:val="31"/>
    <w:semiHidden/>
    <w:unhideWhenUsed/>
    <w:qFormat/>
    <w:uiPriority w:val="99"/>
    <w:pPr>
      <w:jc w:val="left"/>
    </w:pPr>
  </w:style>
  <w:style w:type="paragraph" w:styleId="7">
    <w:name w:val="Body Text"/>
    <w:basedOn w:val="1"/>
    <w:link w:val="43"/>
    <w:semiHidden/>
    <w:unhideWhenUsed/>
    <w:qFormat/>
    <w:uiPriority w:val="99"/>
    <w:pPr>
      <w:spacing w:after="120"/>
    </w:pPr>
  </w:style>
  <w:style w:type="paragraph" w:styleId="8">
    <w:name w:val="Body Text Indent"/>
    <w:basedOn w:val="1"/>
    <w:link w:val="28"/>
    <w:qFormat/>
    <w:uiPriority w:val="0"/>
    <w:pPr>
      <w:spacing w:line="700" w:lineRule="exact"/>
      <w:ind w:left="960"/>
    </w:pPr>
    <w:rPr>
      <w:rFonts w:ascii="Calibri" w:hAnsi="Calibri"/>
      <w:sz w:val="44"/>
      <w:szCs w:val="20"/>
    </w:rPr>
  </w:style>
  <w:style w:type="paragraph" w:styleId="9">
    <w:name w:val="Body Text Indent 2"/>
    <w:basedOn w:val="1"/>
    <w:link w:val="34"/>
    <w:qFormat/>
    <w:uiPriority w:val="0"/>
    <w:pPr>
      <w:spacing w:after="120" w:line="480" w:lineRule="auto"/>
      <w:ind w:left="420" w:leftChars="200"/>
    </w:pPr>
    <w:rPr>
      <w:sz w:val="21"/>
      <w:szCs w:val="24"/>
    </w:rPr>
  </w:style>
  <w:style w:type="paragraph" w:styleId="10">
    <w:name w:val="Balloon Text"/>
    <w:basedOn w:val="1"/>
    <w:link w:val="25"/>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6"/>
    <w:next w:val="6"/>
    <w:link w:val="32"/>
    <w:semiHidden/>
    <w:unhideWhenUsed/>
    <w:qFormat/>
    <w:uiPriority w:val="99"/>
    <w:rPr>
      <w:b/>
      <w:bCs/>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unhideWhenUsed/>
    <w:qFormat/>
    <w:uiPriority w:val="99"/>
    <w:rPr>
      <w:color w:val="0000FF"/>
      <w:u w:val="single"/>
    </w:rPr>
  </w:style>
  <w:style w:type="character" w:styleId="21">
    <w:name w:val="annotation reference"/>
    <w:semiHidden/>
    <w:unhideWhenUsed/>
    <w:qFormat/>
    <w:uiPriority w:val="99"/>
    <w:rPr>
      <w:sz w:val="21"/>
      <w:szCs w:val="21"/>
    </w:rPr>
  </w:style>
  <w:style w:type="paragraph" w:customStyle="1" w:styleId="22">
    <w:name w:val="列出段落1"/>
    <w:basedOn w:val="3"/>
    <w:qFormat/>
    <w:uiPriority w:val="34"/>
    <w:pPr>
      <w:spacing w:before="0" w:after="0" w:line="360" w:lineRule="auto"/>
      <w:ind w:firstLine="200" w:firstLineChars="200"/>
    </w:pPr>
    <w:rPr>
      <w:sz w:val="28"/>
    </w:rPr>
  </w:style>
  <w:style w:type="character" w:customStyle="1" w:styleId="23">
    <w:name w:val="文档结构图 Char"/>
    <w:link w:val="5"/>
    <w:semiHidden/>
    <w:qFormat/>
    <w:uiPriority w:val="99"/>
    <w:rPr>
      <w:rFonts w:ascii="宋体" w:hAnsi="Times New Roman" w:eastAsia="宋体" w:cs="Times New Roman"/>
      <w:sz w:val="18"/>
      <w:szCs w:val="18"/>
    </w:rPr>
  </w:style>
  <w:style w:type="character" w:customStyle="1" w:styleId="24">
    <w:name w:val="标题 1 Char"/>
    <w:link w:val="3"/>
    <w:qFormat/>
    <w:uiPriority w:val="9"/>
    <w:rPr>
      <w:rFonts w:ascii="Times New Roman" w:hAnsi="Times New Roman" w:eastAsia="宋体" w:cs="Times New Roman"/>
      <w:b/>
      <w:bCs/>
      <w:kern w:val="44"/>
      <w:sz w:val="44"/>
      <w:szCs w:val="44"/>
    </w:rPr>
  </w:style>
  <w:style w:type="character" w:customStyle="1" w:styleId="25">
    <w:name w:val="批注框文本 Char"/>
    <w:link w:val="10"/>
    <w:semiHidden/>
    <w:qFormat/>
    <w:uiPriority w:val="99"/>
    <w:rPr>
      <w:rFonts w:ascii="Times New Roman" w:hAnsi="Times New Roman" w:eastAsia="宋体" w:cs="Times New Roman"/>
      <w:kern w:val="2"/>
      <w:sz w:val="18"/>
      <w:szCs w:val="18"/>
    </w:rPr>
  </w:style>
  <w:style w:type="character" w:customStyle="1" w:styleId="26">
    <w:name w:val="页眉 Char"/>
    <w:link w:val="12"/>
    <w:semiHidden/>
    <w:qFormat/>
    <w:uiPriority w:val="99"/>
    <w:rPr>
      <w:rFonts w:ascii="Times New Roman" w:hAnsi="Times New Roman" w:eastAsia="宋体" w:cs="Times New Roman"/>
      <w:kern w:val="2"/>
      <w:sz w:val="18"/>
      <w:szCs w:val="18"/>
    </w:rPr>
  </w:style>
  <w:style w:type="character" w:customStyle="1" w:styleId="27">
    <w:name w:val="页脚 Char"/>
    <w:link w:val="11"/>
    <w:qFormat/>
    <w:uiPriority w:val="99"/>
    <w:rPr>
      <w:rFonts w:ascii="Times New Roman" w:hAnsi="Times New Roman" w:eastAsia="宋体" w:cs="Times New Roman"/>
      <w:kern w:val="2"/>
      <w:sz w:val="18"/>
      <w:szCs w:val="18"/>
    </w:rPr>
  </w:style>
  <w:style w:type="character" w:customStyle="1" w:styleId="28">
    <w:name w:val="正文文本缩进 Char"/>
    <w:link w:val="8"/>
    <w:qFormat/>
    <w:uiPriority w:val="0"/>
    <w:rPr>
      <w:kern w:val="2"/>
      <w:sz w:val="44"/>
    </w:rPr>
  </w:style>
  <w:style w:type="character" w:customStyle="1" w:styleId="29">
    <w:name w:val="正文文本缩进 Char1"/>
    <w:semiHidden/>
    <w:qFormat/>
    <w:uiPriority w:val="99"/>
    <w:rPr>
      <w:rFonts w:ascii="Times New Roman" w:hAnsi="Times New Roman"/>
      <w:kern w:val="2"/>
      <w:sz w:val="28"/>
      <w:szCs w:val="28"/>
    </w:rPr>
  </w:style>
  <w:style w:type="paragraph" w:customStyle="1" w:styleId="30">
    <w:name w:val="p0"/>
    <w:basedOn w:val="1"/>
    <w:qFormat/>
    <w:uiPriority w:val="0"/>
    <w:pPr>
      <w:widowControl/>
    </w:pPr>
    <w:rPr>
      <w:kern w:val="0"/>
      <w:sz w:val="21"/>
      <w:szCs w:val="21"/>
    </w:rPr>
  </w:style>
  <w:style w:type="character" w:customStyle="1" w:styleId="31">
    <w:name w:val="批注文字 Char"/>
    <w:link w:val="6"/>
    <w:semiHidden/>
    <w:qFormat/>
    <w:uiPriority w:val="99"/>
    <w:rPr>
      <w:rFonts w:ascii="Times New Roman" w:hAnsi="Times New Roman"/>
      <w:kern w:val="2"/>
      <w:sz w:val="28"/>
      <w:szCs w:val="28"/>
    </w:rPr>
  </w:style>
  <w:style w:type="character" w:customStyle="1" w:styleId="32">
    <w:name w:val="批注主题 Char"/>
    <w:link w:val="15"/>
    <w:semiHidden/>
    <w:qFormat/>
    <w:uiPriority w:val="99"/>
    <w:rPr>
      <w:rFonts w:ascii="Times New Roman" w:hAnsi="Times New Roman"/>
      <w:b/>
      <w:bCs/>
      <w:kern w:val="2"/>
      <w:sz w:val="28"/>
      <w:szCs w:val="28"/>
    </w:rPr>
  </w:style>
  <w:style w:type="character" w:customStyle="1" w:styleId="33">
    <w:name w:val="标题 4 Char"/>
    <w:link w:val="4"/>
    <w:semiHidden/>
    <w:qFormat/>
    <w:uiPriority w:val="9"/>
    <w:rPr>
      <w:rFonts w:ascii="Cambria" w:hAnsi="Cambria" w:eastAsia="宋体" w:cs="Times New Roman"/>
      <w:b/>
      <w:bCs/>
      <w:kern w:val="2"/>
      <w:sz w:val="28"/>
      <w:szCs w:val="28"/>
    </w:rPr>
  </w:style>
  <w:style w:type="character" w:customStyle="1" w:styleId="34">
    <w:name w:val="正文文本缩进 2 Char"/>
    <w:link w:val="9"/>
    <w:qFormat/>
    <w:uiPriority w:val="0"/>
    <w:rPr>
      <w:rFonts w:ascii="Times New Roman" w:hAnsi="Times New Roman"/>
      <w:kern w:val="2"/>
      <w:sz w:val="21"/>
      <w:szCs w:val="24"/>
    </w:rPr>
  </w:style>
  <w:style w:type="paragraph" w:customStyle="1" w:styleId="35">
    <w:name w:val="Char Char Char Char Char Char Char Char Char1 Char Char Char Char"/>
    <w:basedOn w:val="1"/>
    <w:qFormat/>
    <w:uiPriority w:val="0"/>
    <w:pPr>
      <w:adjustRightInd w:val="0"/>
      <w:spacing w:line="360" w:lineRule="atLeast"/>
    </w:pPr>
    <w:rPr>
      <w:sz w:val="21"/>
      <w:szCs w:val="24"/>
    </w:rPr>
  </w:style>
  <w:style w:type="paragraph" w:customStyle="1" w:styleId="36">
    <w:name w:val="xl24"/>
    <w:basedOn w:val="1"/>
    <w:qFormat/>
    <w:uiPriority w:val="0"/>
    <w:pPr>
      <w:widowControl/>
      <w:spacing w:before="100" w:beforeAutospacing="1" w:after="100" w:afterAutospacing="1"/>
      <w:jc w:val="center"/>
      <w:textAlignment w:val="top"/>
    </w:pPr>
    <w:rPr>
      <w:rFonts w:ascii="宋体" w:hAnsi="宋体"/>
      <w:kern w:val="0"/>
      <w:sz w:val="21"/>
      <w:szCs w:val="20"/>
    </w:rPr>
  </w:style>
  <w:style w:type="paragraph" w:customStyle="1" w:styleId="37">
    <w:name w:val="浅色网格 - 强调文字颜色 31"/>
    <w:basedOn w:val="1"/>
    <w:qFormat/>
    <w:uiPriority w:val="0"/>
    <w:pPr>
      <w:ind w:firstLine="420" w:firstLineChars="200"/>
    </w:pPr>
    <w:rPr>
      <w:sz w:val="21"/>
      <w:szCs w:val="24"/>
    </w:rPr>
  </w:style>
  <w:style w:type="paragraph" w:customStyle="1" w:styleId="38">
    <w:name w:val="A标题4"/>
    <w:basedOn w:val="4"/>
    <w:next w:val="1"/>
    <w:link w:val="39"/>
    <w:qFormat/>
    <w:uiPriority w:val="0"/>
    <w:pPr>
      <w:keepNext w:val="0"/>
      <w:keepLines w:val="0"/>
      <w:tabs>
        <w:tab w:val="left" w:pos="0"/>
      </w:tabs>
      <w:spacing w:before="0" w:after="80" w:line="360" w:lineRule="auto"/>
    </w:pPr>
    <w:rPr>
      <w:rFonts w:ascii="Calibri" w:hAnsi="Calibri"/>
      <w:b w:val="0"/>
      <w:bCs w:val="0"/>
      <w:kern w:val="0"/>
      <w:sz w:val="24"/>
      <w:szCs w:val="20"/>
    </w:rPr>
  </w:style>
  <w:style w:type="character" w:customStyle="1" w:styleId="39">
    <w:name w:val="A标题4 Char"/>
    <w:link w:val="38"/>
    <w:qFormat/>
    <w:uiPriority w:val="0"/>
    <w:rPr>
      <w:rFonts w:eastAsia="宋体"/>
      <w:sz w:val="24"/>
      <w:lang w:bidi="ar-SA"/>
    </w:rPr>
  </w:style>
  <w:style w:type="paragraph" w:customStyle="1" w:styleId="40">
    <w:name w:val="Revision"/>
    <w:hidden/>
    <w:semiHidden/>
    <w:qFormat/>
    <w:uiPriority w:val="99"/>
    <w:rPr>
      <w:rFonts w:ascii="Times New Roman" w:hAnsi="Times New Roman" w:eastAsia="宋体" w:cs="Times New Roman"/>
      <w:kern w:val="2"/>
      <w:sz w:val="28"/>
      <w:szCs w:val="28"/>
      <w:lang w:val="en-US" w:eastAsia="zh-CN" w:bidi="ar-SA"/>
    </w:rPr>
  </w:style>
  <w:style w:type="character" w:customStyle="1" w:styleId="41">
    <w:name w:val="标题 3 Char"/>
    <w:basedOn w:val="18"/>
    <w:link w:val="2"/>
    <w:semiHidden/>
    <w:qFormat/>
    <w:uiPriority w:val="9"/>
    <w:rPr>
      <w:rFonts w:ascii="Times New Roman" w:hAnsi="Times New Roman"/>
      <w:b/>
      <w:bCs/>
      <w:kern w:val="2"/>
      <w:sz w:val="32"/>
      <w:szCs w:val="32"/>
    </w:rPr>
  </w:style>
  <w:style w:type="paragraph" w:styleId="42">
    <w:name w:val="List Paragraph"/>
    <w:basedOn w:val="1"/>
    <w:qFormat/>
    <w:uiPriority w:val="34"/>
    <w:pPr>
      <w:ind w:firstLine="420" w:firstLineChars="200"/>
    </w:pPr>
  </w:style>
  <w:style w:type="character" w:customStyle="1" w:styleId="43">
    <w:name w:val="正文文本 Char"/>
    <w:basedOn w:val="18"/>
    <w:link w:val="7"/>
    <w:semiHidden/>
    <w:qFormat/>
    <w:uiPriority w:val="99"/>
    <w:rPr>
      <w:rFonts w:ascii="Times New Roman" w:hAnsi="Times New Roman"/>
      <w:kern w:val="2"/>
      <w:sz w:val="28"/>
      <w:szCs w:val="28"/>
    </w:rPr>
  </w:style>
  <w:style w:type="paragraph" w:customStyle="1" w:styleId="44">
    <w:name w:val="图表标题"/>
    <w:basedOn w:val="1"/>
    <w:next w:val="1"/>
    <w:qFormat/>
    <w:uiPriority w:val="0"/>
    <w:pPr>
      <w:widowControl/>
      <w:spacing w:line="360" w:lineRule="auto"/>
      <w:jc w:val="center"/>
    </w:pPr>
    <w:rPr>
      <w:rFonts w:ascii="黑体" w:hAnsi="黑体" w:eastAsia="黑体" w:cs="黑体"/>
      <w:kern w:val="0"/>
      <w:sz w:val="24"/>
      <w:szCs w:val="21"/>
    </w:rPr>
  </w:style>
  <w:style w:type="paragraph" w:customStyle="1" w:styleId="45">
    <w:name w:val="_Style 9"/>
    <w:basedOn w:val="1"/>
    <w:unhideWhenUsed/>
    <w:qFormat/>
    <w:uiPriority w:val="34"/>
    <w:pPr>
      <w:ind w:firstLine="420" w:firstLineChars="200"/>
    </w:pPr>
    <w:rPr>
      <w:sz w:val="21"/>
      <w:szCs w:val="24"/>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f112cfb-2d29-4661-a799-71fdfc207e54}"/>
        <w:style w:val=""/>
        <w:category>
          <w:name w:val="常规"/>
          <w:gallery w:val="placeholder"/>
        </w:category>
        <w:types>
          <w:type w:val="bbPlcHdr"/>
        </w:types>
        <w:behaviors>
          <w:behavior w:val="content"/>
        </w:behaviors>
        <w:description w:val=""/>
        <w:guid w:val="{ff112cfb-2d29-4661-a799-71fdfc207e54}"/>
      </w:docPartPr>
      <w:docPartBody>
        <w:p>
          <w:r>
            <w:rPr>
              <w:color w:val="808080"/>
            </w:rPr>
            <w:t>单击此处输入文字。</w:t>
          </w:r>
        </w:p>
      </w:docPartBody>
    </w:docPart>
    <w:docPart>
      <w:docPartPr>
        <w:name w:val="{f0a440e4-d21b-49f7-802f-4a9abf8091a6}"/>
        <w:style w:val=""/>
        <w:category>
          <w:name w:val="常规"/>
          <w:gallery w:val="placeholder"/>
        </w:category>
        <w:types>
          <w:type w:val="bbPlcHdr"/>
        </w:types>
        <w:behaviors>
          <w:behavior w:val="content"/>
        </w:behaviors>
        <w:description w:val=""/>
        <w:guid w:val="{f0a440e4-d21b-49f7-802f-4a9abf8091a6}"/>
      </w:docPartPr>
      <w:docPartBody>
        <w:p>
          <w:r>
            <w:rPr>
              <w:color w:val="808080"/>
            </w:rPr>
            <w:t>单击此处输入文字。</w:t>
          </w:r>
        </w:p>
      </w:docPartBody>
    </w:docPart>
    <w:docPart>
      <w:docPartPr>
        <w:name w:val="{8048d9be-767b-4529-9f0c-ba18eca7fa96}"/>
        <w:style w:val=""/>
        <w:category>
          <w:name w:val="常规"/>
          <w:gallery w:val="placeholder"/>
        </w:category>
        <w:types>
          <w:type w:val="bbPlcHdr"/>
        </w:types>
        <w:behaviors>
          <w:behavior w:val="content"/>
        </w:behaviors>
        <w:description w:val=""/>
        <w:guid w:val="{8048d9be-767b-4529-9f0c-ba18eca7fa96}"/>
      </w:docPartPr>
      <w:docPartBody>
        <w:p>
          <w:r>
            <w:rPr>
              <w:color w:val="808080"/>
            </w:rPr>
            <w:t>单击此处输入文字。</w:t>
          </w:r>
        </w:p>
      </w:docPartBody>
    </w:docPart>
    <w:docPart>
      <w:docPartPr>
        <w:name w:val="{a75f2179-0595-4dc2-8ce9-e4ac51bfdc01}"/>
        <w:style w:val=""/>
        <w:category>
          <w:name w:val="常规"/>
          <w:gallery w:val="placeholder"/>
        </w:category>
        <w:types>
          <w:type w:val="bbPlcHdr"/>
        </w:types>
        <w:behaviors>
          <w:behavior w:val="content"/>
        </w:behaviors>
        <w:description w:val=""/>
        <w:guid w:val="{a75f2179-0595-4dc2-8ce9-e4ac51bfdc01}"/>
      </w:docPartPr>
      <w:docPartBody>
        <w:p>
          <w:r>
            <w:rPr>
              <w:color w:val="808080"/>
            </w:rPr>
            <w:t>单击此处输入文字。</w:t>
          </w:r>
        </w:p>
      </w:docPartBody>
    </w:docPart>
    <w:docPart>
      <w:docPartPr>
        <w:name w:val="{36c19b3d-cb03-4dbd-bfb8-4ca06419804c}"/>
        <w:style w:val=""/>
        <w:category>
          <w:name w:val="常规"/>
          <w:gallery w:val="placeholder"/>
        </w:category>
        <w:types>
          <w:type w:val="bbPlcHdr"/>
        </w:types>
        <w:behaviors>
          <w:behavior w:val="content"/>
        </w:behaviors>
        <w:description w:val=""/>
        <w:guid w:val="{36c19b3d-cb03-4dbd-bfb8-4ca06419804c}"/>
      </w:docPartPr>
      <w:docPartBody>
        <w:p>
          <w:r>
            <w:rPr>
              <w:color w:val="808080"/>
            </w:rPr>
            <w:t>单击此处输入文字。</w:t>
          </w:r>
        </w:p>
      </w:docPartBody>
    </w:docPart>
    <w:docPart>
      <w:docPartPr>
        <w:name w:val="{7eade66f-f7d7-4ca1-ba53-4950157915bc}"/>
        <w:style w:val=""/>
        <w:category>
          <w:name w:val="常规"/>
          <w:gallery w:val="placeholder"/>
        </w:category>
        <w:types>
          <w:type w:val="bbPlcHdr"/>
        </w:types>
        <w:behaviors>
          <w:behavior w:val="content"/>
        </w:behaviors>
        <w:description w:val=""/>
        <w:guid w:val="{7eade66f-f7d7-4ca1-ba53-4950157915bc}"/>
      </w:docPartPr>
      <w:docPartBody>
        <w:p>
          <w:r>
            <w:rPr>
              <w:color w:val="808080"/>
            </w:rPr>
            <w:t>单击此处输入文字。</w:t>
          </w:r>
        </w:p>
      </w:docPartBody>
    </w:docPart>
    <w:docPart>
      <w:docPartPr>
        <w:name w:val="{c9e9b347-cf21-4784-8342-1be773f71d96}"/>
        <w:style w:val=""/>
        <w:category>
          <w:name w:val="常规"/>
          <w:gallery w:val="placeholder"/>
        </w:category>
        <w:types>
          <w:type w:val="bbPlcHdr"/>
        </w:types>
        <w:behaviors>
          <w:behavior w:val="content"/>
        </w:behaviors>
        <w:description w:val=""/>
        <w:guid w:val="{c9e9b347-cf21-4784-8342-1be773f71d9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B485D-D0FA-4FF4-835B-4861C56F0DA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664</Words>
  <Characters>3789</Characters>
  <Lines>31</Lines>
  <Paragraphs>8</Paragraphs>
  <TotalTime>144</TotalTime>
  <ScaleCrop>false</ScaleCrop>
  <LinksUpToDate>false</LinksUpToDate>
  <CharactersWithSpaces>4445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2018-08-17T04:33:00Z</dcterms:created>
  <dc:creator>微软用户</dc:creator>
  <cp:lastModifiedBy>liu</cp:lastModifiedBy>
  <cp:lastPrinted>2018-07-13T01:28:00Z</cp:lastPrinted>
  <dcterms:modified xsi:type="dcterms:W3CDTF">2021-12-02T07:49:32Z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